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9A9B0">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right"/>
        <w:textAlignment w:val="auto"/>
        <w:rPr>
          <w:ins w:id="5" w:author="PANG1" w:date="2025-07-14T08:46:41Z"/>
          <w:rFonts w:hint="eastAsia" w:ascii="仿宋" w:hAnsi="仿宋" w:eastAsia="仿宋" w:cs="仿宋"/>
          <w:sz w:val="32"/>
          <w:szCs w:val="32"/>
          <w:lang w:bidi="ar"/>
        </w:rPr>
        <w:pPrChange w:id="4" w:author="PANG1" w:date="2025-07-14T08:44:29Z">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pPr>
        </w:pPrChange>
      </w:pPr>
    </w:p>
    <w:p w14:paraId="243B0905">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right"/>
        <w:textAlignment w:val="auto"/>
        <w:rPr>
          <w:ins w:id="7" w:author="PANG1" w:date="2025-07-14T08:46:42Z"/>
          <w:rFonts w:hint="eastAsia" w:ascii="仿宋" w:hAnsi="仿宋" w:eastAsia="仿宋" w:cs="仿宋"/>
          <w:sz w:val="32"/>
          <w:szCs w:val="32"/>
          <w:lang w:bidi="ar"/>
        </w:rPr>
        <w:pPrChange w:id="6" w:author="PANG1" w:date="2025-07-14T08:44:29Z">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pPr>
        </w:pPrChange>
      </w:pPr>
    </w:p>
    <w:p w14:paraId="7B7598CA">
      <w:pPr>
        <w:pStyle w:val="4"/>
        <w:autoSpaceDE w:val="0"/>
        <w:snapToGrid w:val="0"/>
        <w:spacing w:line="240" w:lineRule="atLeast"/>
        <w:ind w:firstLine="0" w:firstLineChars="0"/>
        <w:rPr>
          <w:ins w:id="9" w:author="PANG1" w:date="2025-07-14T08:55:51Z"/>
          <w:rFonts w:hint="eastAsia" w:ascii="仿宋" w:hAnsi="仿宋" w:eastAsia="仿宋" w:cs="仿宋"/>
          <w:sz w:val="32"/>
          <w:szCs w:val="32"/>
          <w:lang w:bidi="ar"/>
        </w:rPr>
        <w:pPrChange w:id="8" w:author="PANG1" w:date="2025-07-14T08:55:04Z">
          <w:pPr>
            <w:pStyle w:val="2"/>
          </w:pPr>
        </w:pPrChange>
      </w:pPr>
    </w:p>
    <w:p w14:paraId="753D84D6">
      <w:pPr>
        <w:pStyle w:val="4"/>
        <w:autoSpaceDE w:val="0"/>
        <w:snapToGrid w:val="0"/>
        <w:spacing w:line="240" w:lineRule="atLeast"/>
        <w:ind w:firstLine="0" w:firstLineChars="0"/>
        <w:rPr>
          <w:ins w:id="11" w:author="PANG1" w:date="2025-07-14T08:55:59Z"/>
          <w:rFonts w:hint="eastAsia" w:ascii="仿宋" w:hAnsi="仿宋" w:eastAsia="仿宋" w:cs="仿宋"/>
          <w:sz w:val="32"/>
          <w:szCs w:val="32"/>
          <w:lang w:bidi="ar"/>
        </w:rPr>
        <w:pPrChange w:id="10" w:author="PANG1" w:date="2025-07-14T08:55:04Z">
          <w:pPr>
            <w:pStyle w:val="2"/>
          </w:pPr>
        </w:pPrChange>
      </w:pPr>
    </w:p>
    <w:p w14:paraId="0FB89951">
      <w:pPr>
        <w:pStyle w:val="4"/>
        <w:autoSpaceDE w:val="0"/>
        <w:snapToGrid w:val="0"/>
        <w:spacing w:line="240" w:lineRule="atLeast"/>
        <w:ind w:firstLine="0" w:firstLineChars="0"/>
        <w:rPr>
          <w:del w:id="13" w:author="PANG1" w:date="2025-07-14T08:41:56Z"/>
        </w:rPr>
        <w:pPrChange w:id="12" w:author="PANG1" w:date="2025-07-14T08:55:04Z">
          <w:pPr>
            <w:pStyle w:val="2"/>
          </w:pPr>
        </w:pPrChange>
      </w:pPr>
      <w:del w:id="14" w:author="PANG1" w:date="2025-07-14T08:51:04Z">
        <w:r>
          <w:rPr>
            <w:rFonts w:hint="eastAsia" w:ascii="仿宋" w:hAnsi="仿宋" w:eastAsia="仿宋" w:cs="仿宋"/>
            <w:sz w:val="32"/>
            <w:szCs w:val="32"/>
            <w:lang w:bidi="ar"/>
          </w:rPr>
          <w:delText>办理结果：（A）</w:delText>
        </w:r>
      </w:del>
    </w:p>
    <w:p w14:paraId="0175542B">
      <w:pPr>
        <w:pStyle w:val="4"/>
        <w:autoSpaceDE w:val="0"/>
        <w:snapToGrid w:val="0"/>
        <w:spacing w:line="240" w:lineRule="atLeast"/>
        <w:rPr>
          <w:del w:id="16" w:author="PANG1" w:date="2025-07-14T08:41:54Z"/>
          <w:rFonts w:ascii="方正小标宋简体" w:hAnsi="Calibri" w:eastAsia="方正小标宋简体"/>
          <w:sz w:val="44"/>
          <w:szCs w:val="44"/>
        </w:rPr>
        <w:pPrChange w:id="15" w:author="PANG1" w:date="2025-07-14T08:55:04Z">
          <w:pPr>
            <w:autoSpaceDE w:val="0"/>
            <w:spacing w:line="600" w:lineRule="exact"/>
          </w:pPr>
        </w:pPrChange>
      </w:pPr>
      <w:del w:id="17" w:author="PANG1" w:date="2025-07-14T08:41:55Z">
        <w:r>
          <w:rPr>
            <w:rFonts w:hint="eastAsia" w:ascii="方正小标宋简体" w:hAnsi="Calibri" w:eastAsia="方正小标宋简体"/>
            <w:sz w:val="44"/>
            <w:szCs w:val="44"/>
            <w:lang w:bidi="ar"/>
          </w:rPr>
          <w:delText xml:space="preserve"> </w:delText>
        </w:r>
      </w:del>
    </w:p>
    <w:p w14:paraId="47B2BDF2">
      <w:pPr>
        <w:pStyle w:val="4"/>
        <w:autoSpaceDE w:val="0"/>
        <w:snapToGrid w:val="0"/>
        <w:spacing w:line="240" w:lineRule="atLeast"/>
        <w:rPr>
          <w:del w:id="19" w:author="PANG1" w:date="2025-07-14T08:41:54Z"/>
          <w:rFonts w:ascii="方正小标宋简体" w:eastAsia="方正小标宋简体" w:cs="Courier New"/>
          <w:sz w:val="18"/>
          <w:szCs w:val="18"/>
        </w:rPr>
        <w:pPrChange w:id="18" w:author="PANG1" w:date="2025-07-14T08:55:04Z">
          <w:pPr>
            <w:pStyle w:val="6"/>
            <w:autoSpaceDE w:val="0"/>
            <w:spacing w:line="600" w:lineRule="exact"/>
          </w:pPr>
        </w:pPrChange>
      </w:pPr>
      <w:del w:id="20" w:author="PANG1" w:date="2025-07-14T08:41:54Z">
        <w:r>
          <w:rPr>
            <w:rFonts w:hint="eastAsia" w:ascii="方正小标宋简体" w:eastAsia="方正小标宋简体" w:cs="Courier New"/>
            <w:sz w:val="18"/>
            <w:szCs w:val="18"/>
          </w:rPr>
          <w:delText xml:space="preserve"> </w:delText>
        </w:r>
      </w:del>
    </w:p>
    <w:p w14:paraId="624EDF28">
      <w:pPr>
        <w:pStyle w:val="4"/>
        <w:autoSpaceDE w:val="0"/>
        <w:snapToGrid w:val="0"/>
        <w:spacing w:line="240" w:lineRule="atLeast"/>
        <w:rPr>
          <w:del w:id="22" w:author="PANG1" w:date="2025-07-14T08:41:54Z"/>
          <w:rFonts w:ascii="方正小标宋简体" w:eastAsia="方正小标宋简体" w:cs="Courier New"/>
          <w:sz w:val="18"/>
          <w:szCs w:val="18"/>
        </w:rPr>
        <w:pPrChange w:id="21" w:author="PANG1" w:date="2025-07-14T08:55:04Z">
          <w:pPr>
            <w:pStyle w:val="6"/>
            <w:autoSpaceDE w:val="0"/>
            <w:spacing w:line="600" w:lineRule="exact"/>
          </w:pPr>
        </w:pPrChange>
      </w:pPr>
      <w:del w:id="23" w:author="PANG1" w:date="2025-07-14T08:41:54Z">
        <w:r>
          <w:rPr>
            <w:rFonts w:hint="eastAsia" w:ascii="方正小标宋简体" w:eastAsia="方正小标宋简体" w:cs="Courier New"/>
            <w:sz w:val="18"/>
            <w:szCs w:val="18"/>
          </w:rPr>
          <w:delText xml:space="preserve"> </w:delText>
        </w:r>
      </w:del>
    </w:p>
    <w:p w14:paraId="16953559">
      <w:pPr>
        <w:pStyle w:val="4"/>
        <w:autoSpaceDE w:val="0"/>
        <w:snapToGrid w:val="0"/>
        <w:spacing w:line="240" w:lineRule="atLeast"/>
        <w:rPr>
          <w:rFonts w:ascii="方正小标宋简体" w:eastAsia="方正小标宋简体" w:cs="Courier New"/>
          <w:sz w:val="18"/>
          <w:szCs w:val="18"/>
        </w:rPr>
        <w:pPrChange w:id="24" w:author="PANG1" w:date="2025-07-14T08:55:04Z">
          <w:pPr>
            <w:pStyle w:val="6"/>
            <w:autoSpaceDE w:val="0"/>
            <w:spacing w:line="600" w:lineRule="exact"/>
          </w:pPr>
        </w:pPrChange>
      </w:pPr>
      <w:del w:id="25" w:author="PANG1" w:date="2025-07-14T08:41:54Z">
        <w:r>
          <w:rPr>
            <w:rFonts w:hint="eastAsia" w:ascii="方正小标宋简体" w:eastAsia="方正小标宋简体" w:cs="Courier New"/>
            <w:sz w:val="18"/>
            <w:szCs w:val="18"/>
          </w:rPr>
          <w:delText xml:space="preserve"> </w:delText>
        </w:r>
      </w:del>
    </w:p>
    <w:p w14:paraId="76DF034F">
      <w:pPr>
        <w:autoSpaceDE w:val="0"/>
        <w:spacing w:line="600" w:lineRule="exact"/>
        <w:jc w:val="center"/>
        <w:rPr>
          <w:del w:id="26" w:author="PANG1" w:date="2025-07-14T08:44:32Z"/>
          <w:rFonts w:ascii="Calibri" w:hAnsi="Calibri"/>
          <w:color w:val="0000FF"/>
          <w:szCs w:val="21"/>
        </w:rPr>
      </w:pPr>
      <w:r>
        <w:rPr>
          <w:rFonts w:hint="eastAsia" w:ascii="方正仿宋简体" w:hAnsi="方正仿宋简体" w:eastAsia="方正仿宋简体" w:cs="方正仿宋简体"/>
          <w:sz w:val="32"/>
          <w:szCs w:val="32"/>
          <w:lang w:bidi="ar"/>
        </w:rPr>
        <w:t xml:space="preserve">                    </w:t>
      </w:r>
      <w:r>
        <w:rPr>
          <w:rFonts w:hint="eastAsia" w:ascii="方正仿宋简体" w:hAnsi="方正仿宋简体" w:eastAsia="方正仿宋简体" w:cs="方正仿宋简体"/>
          <w:color w:val="auto"/>
          <w:sz w:val="32"/>
          <w:szCs w:val="32"/>
          <w:lang w:bidi="ar"/>
          <w:rPrChange w:id="27" w:author="PANG1" w:date="2025-07-14T08:34:34Z">
            <w:rPr>
              <w:rFonts w:hint="eastAsia" w:ascii="方正仿宋简体" w:hAnsi="方正仿宋简体" w:eastAsia="方正仿宋简体" w:cs="方正仿宋简体"/>
              <w:sz w:val="32"/>
              <w:szCs w:val="32"/>
              <w:lang w:bidi="ar"/>
            </w:rPr>
          </w:rPrChange>
        </w:rPr>
        <w:t xml:space="preserve">            </w:t>
      </w:r>
      <w:r>
        <w:rPr>
          <w:rFonts w:hint="eastAsia" w:ascii="仿宋" w:hAnsi="仿宋" w:eastAsia="仿宋" w:cs="仿宋"/>
          <w:color w:val="auto"/>
          <w:sz w:val="32"/>
          <w:szCs w:val="32"/>
          <w:lang w:bidi="ar"/>
          <w:rPrChange w:id="28" w:author="PANG1" w:date="2025-07-14T08:34:34Z">
            <w:rPr>
              <w:rFonts w:hint="eastAsia" w:ascii="仿宋" w:hAnsi="仿宋" w:eastAsia="仿宋" w:cs="仿宋"/>
              <w:sz w:val="32"/>
              <w:szCs w:val="32"/>
              <w:lang w:bidi="ar"/>
            </w:rPr>
          </w:rPrChange>
        </w:rPr>
        <w:t>兴水函字〔2025〕</w:t>
      </w:r>
      <w:del w:id="29" w:author="PANG1" w:date="2025-07-14T08:34:27Z">
        <w:r>
          <w:rPr>
            <w:rFonts w:hint="default" w:ascii="仿宋" w:hAnsi="仿宋" w:eastAsia="仿宋" w:cs="仿宋"/>
            <w:color w:val="auto"/>
            <w:sz w:val="32"/>
            <w:szCs w:val="32"/>
            <w:lang w:val="en-US" w:bidi="ar"/>
            <w:rPrChange w:id="30" w:author="PANG1" w:date="2025-07-14T08:34:34Z">
              <w:rPr>
                <w:rFonts w:hint="default" w:ascii="仿宋" w:hAnsi="仿宋" w:eastAsia="仿宋" w:cs="仿宋"/>
                <w:color w:val="0000FF"/>
                <w:sz w:val="32"/>
                <w:szCs w:val="32"/>
                <w:lang w:val="en-US" w:bidi="ar"/>
              </w:rPr>
            </w:rPrChange>
          </w:rPr>
          <w:delText>25</w:delText>
        </w:r>
      </w:del>
      <w:ins w:id="31" w:author="PANG1" w:date="2025-07-14T08:34:27Z">
        <w:r>
          <w:rPr>
            <w:rFonts w:hint="eastAsia" w:ascii="仿宋" w:hAnsi="仿宋" w:eastAsia="仿宋" w:cs="仿宋"/>
            <w:color w:val="auto"/>
            <w:sz w:val="32"/>
            <w:szCs w:val="32"/>
            <w:lang w:val="en-US" w:eastAsia="zh-CN" w:bidi="ar"/>
            <w:rPrChange w:id="32" w:author="PANG1" w:date="2025-07-14T08:34:34Z">
              <w:rPr>
                <w:rFonts w:hint="eastAsia" w:ascii="仿宋" w:hAnsi="仿宋" w:eastAsia="仿宋" w:cs="仿宋"/>
                <w:color w:val="0000FF"/>
                <w:sz w:val="32"/>
                <w:szCs w:val="32"/>
                <w:lang w:val="en-US" w:eastAsia="zh-CN" w:bidi="ar"/>
              </w:rPr>
            </w:rPrChange>
          </w:rPr>
          <w:t>5</w:t>
        </w:r>
      </w:ins>
      <w:r>
        <w:rPr>
          <w:rFonts w:hint="eastAsia" w:ascii="仿宋" w:hAnsi="仿宋" w:eastAsia="仿宋" w:cs="仿宋"/>
          <w:color w:val="auto"/>
          <w:sz w:val="32"/>
          <w:szCs w:val="32"/>
          <w:lang w:bidi="ar"/>
          <w:rPrChange w:id="33" w:author="PANG1" w:date="2025-07-14T08:34:34Z">
            <w:rPr>
              <w:rFonts w:hint="eastAsia" w:ascii="仿宋" w:hAnsi="仿宋" w:eastAsia="仿宋" w:cs="仿宋"/>
              <w:color w:val="0000FF"/>
              <w:sz w:val="32"/>
              <w:szCs w:val="32"/>
              <w:lang w:bidi="ar"/>
            </w:rPr>
          </w:rPrChange>
        </w:rPr>
        <w:t>号</w:t>
      </w:r>
    </w:p>
    <w:p w14:paraId="42A6351E">
      <w:pPr>
        <w:autoSpaceDE w:val="0"/>
        <w:spacing w:line="600" w:lineRule="exact"/>
        <w:jc w:val="center"/>
        <w:rPr>
          <w:rFonts w:ascii="方正小标宋简体" w:hAnsi="Calibri" w:eastAsia="方正小标宋简体"/>
          <w:sz w:val="44"/>
          <w:szCs w:val="44"/>
        </w:rPr>
        <w:pPrChange w:id="34" w:author="PANG1" w:date="2025-07-14T08:44:32Z">
          <w:pPr>
            <w:spacing w:line="600" w:lineRule="exact"/>
            <w:jc w:val="center"/>
          </w:pPr>
        </w:pPrChange>
      </w:pPr>
    </w:p>
    <w:p w14:paraId="0F64CBA3">
      <w:pPr>
        <w:widowControl/>
        <w:shd w:val="clear" w:color="auto" w:fill="FFFFFF"/>
        <w:spacing w:line="600" w:lineRule="exact"/>
        <w:ind w:firstLine="434" w:firstLineChars="100"/>
        <w:textAlignment w:val="top"/>
        <w:rPr>
          <w:rFonts w:eastAsia="方正小标宋简体"/>
          <w:b/>
          <w:color w:val="000000"/>
          <w:spacing w:val="-4"/>
          <w:kern w:val="0"/>
          <w:sz w:val="44"/>
          <w:szCs w:val="44"/>
          <w:lang w:val="zh-CN"/>
        </w:rPr>
      </w:pPr>
    </w:p>
    <w:p w14:paraId="68C446A8">
      <w:pPr>
        <w:autoSpaceDN w:val="0"/>
        <w:spacing w:line="600" w:lineRule="exact"/>
        <w:jc w:val="center"/>
        <w:textAlignment w:val="baseline"/>
        <w:rPr>
          <w:rFonts w:eastAsia="方正小标宋简体"/>
          <w:sz w:val="44"/>
          <w:szCs w:val="44"/>
        </w:rPr>
      </w:pPr>
      <w:r>
        <w:rPr>
          <w:rFonts w:hint="eastAsia" w:eastAsia="方正小标宋简体"/>
          <w:sz w:val="44"/>
          <w:szCs w:val="44"/>
        </w:rPr>
        <w:t>兴安盟水利局</w:t>
      </w:r>
    </w:p>
    <w:p w14:paraId="12DBCA1B">
      <w:pPr>
        <w:autoSpaceDN w:val="0"/>
        <w:spacing w:line="600" w:lineRule="exact"/>
        <w:jc w:val="center"/>
        <w:textAlignment w:val="baseline"/>
        <w:rPr>
          <w:rFonts w:ascii="方正小标宋简体" w:hAnsi="方正小标宋简体" w:eastAsia="方正小标宋简体" w:cs="方正小标宋简体"/>
          <w:sz w:val="44"/>
          <w:szCs w:val="44"/>
        </w:rPr>
      </w:pPr>
      <w:r>
        <w:rPr>
          <w:rFonts w:hint="eastAsia" w:eastAsia="方正小标宋简体"/>
          <w:sz w:val="44"/>
          <w:szCs w:val="44"/>
        </w:rPr>
        <w:t>对</w:t>
      </w:r>
      <w:r>
        <w:rPr>
          <w:rFonts w:hint="eastAsia" w:ascii="方正小标宋简体" w:hAnsi="方正小标宋简体" w:eastAsia="方正小标宋简体" w:cs="方正小标宋简体"/>
          <w:sz w:val="44"/>
          <w:szCs w:val="44"/>
        </w:rPr>
        <w:t>盟政协第十届第四次会议第0009号</w:t>
      </w:r>
    </w:p>
    <w:p w14:paraId="1A0AAC01">
      <w:pPr>
        <w:autoSpaceDN w:val="0"/>
        <w:spacing w:line="60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提案的答复</w:t>
      </w:r>
    </w:p>
    <w:p w14:paraId="05AC5314">
      <w:pPr>
        <w:pStyle w:val="11"/>
        <w:spacing w:line="600" w:lineRule="exact"/>
        <w:ind w:firstLine="440"/>
        <w:rPr>
          <w:del w:id="35" w:author="PANG1" w:date="2025-07-14T09:11:54Z"/>
          <w:rFonts w:ascii="方正小标宋简体" w:hAnsi="方正小标宋简体" w:eastAsia="方正小标宋简体" w:cs="方正小标宋简体"/>
          <w:sz w:val="44"/>
          <w:szCs w:val="44"/>
        </w:rPr>
      </w:pPr>
    </w:p>
    <w:p w14:paraId="5AFCCD74">
      <w:pPr>
        <w:pStyle w:val="12"/>
        <w:spacing w:line="600" w:lineRule="exact"/>
        <w:ind w:firstLine="0" w:firstLineChars="0"/>
        <w:pPrChange w:id="36" w:author="PANG1" w:date="2025-07-14T09:11:54Z">
          <w:pPr>
            <w:pStyle w:val="12"/>
            <w:spacing w:line="600" w:lineRule="exact"/>
            <w:ind w:firstLine="420"/>
          </w:pPr>
        </w:pPrChange>
      </w:pPr>
    </w:p>
    <w:p w14:paraId="66E1AB83">
      <w:pPr>
        <w:spacing w:line="600" w:lineRule="exact"/>
        <w:ind w:firstLine="0" w:firstLineChars="0"/>
        <w:rPr>
          <w:rFonts w:hint="eastAsia" w:ascii="仿宋_GB2312" w:hAnsi="方正仿宋_GB2312" w:eastAsia="仿宋_GB2312" w:cs="方正仿宋_GB2312"/>
          <w:sz w:val="32"/>
          <w:szCs w:val="32"/>
          <w:rPrChange w:id="38" w:author="Administrator" w:date="2025-07-13T12:18:00Z">
            <w:rPr>
              <w:rFonts w:ascii="方正仿宋_GB2312" w:hAnsi="方正仿宋_GB2312" w:eastAsia="方正仿宋_GB2312" w:cs="方正仿宋_GB2312"/>
              <w:sz w:val="32"/>
              <w:szCs w:val="32"/>
            </w:rPr>
          </w:rPrChange>
        </w:rPr>
        <w:pPrChange w:id="37" w:author="Administrator" w:date="2025-07-13T11:47:00Z">
          <w:pPr>
            <w:spacing w:line="600" w:lineRule="exact"/>
            <w:ind w:firstLine="640" w:firstLineChars="200"/>
          </w:pPr>
        </w:pPrChange>
      </w:pPr>
      <w:r>
        <w:rPr>
          <w:rFonts w:hint="eastAsia" w:ascii="仿宋_GB2312" w:hAnsi="方正仿宋_GB2312" w:eastAsia="仿宋_GB2312" w:cs="方正仿宋_GB2312"/>
          <w:sz w:val="32"/>
          <w:szCs w:val="32"/>
          <w:rPrChange w:id="39" w:author="Administrator" w:date="2025-07-13T12:18:00Z">
            <w:rPr>
              <w:rFonts w:hint="eastAsia" w:ascii="方正仿宋_GB2312" w:hAnsi="方正仿宋_GB2312" w:eastAsia="方正仿宋_GB2312" w:cs="方正仿宋_GB2312"/>
              <w:sz w:val="32"/>
              <w:szCs w:val="32"/>
            </w:rPr>
          </w:rPrChange>
        </w:rPr>
        <w:t>王建成委员：</w:t>
      </w:r>
    </w:p>
    <w:p w14:paraId="09B462FE">
      <w:pPr>
        <w:spacing w:line="600" w:lineRule="exact"/>
        <w:ind w:firstLine="640" w:firstLineChars="200"/>
        <w:rPr>
          <w:rFonts w:hint="eastAsia" w:ascii="仿宋_GB2312" w:hAnsi="方正仿宋_GB2312" w:eastAsia="仿宋_GB2312" w:cs="方正仿宋_GB2312"/>
          <w:sz w:val="32"/>
          <w:szCs w:val="32"/>
          <w:rPrChange w:id="40" w:author="Administrator" w:date="2025-07-13T12:18:00Z">
            <w:rPr>
              <w:rFonts w:ascii="方正仿宋_GB2312" w:hAnsi="方正仿宋_GB2312" w:eastAsia="方正仿宋_GB2312" w:cs="方正仿宋_GB2312"/>
              <w:sz w:val="32"/>
              <w:szCs w:val="32"/>
            </w:rPr>
          </w:rPrChange>
        </w:rPr>
      </w:pPr>
      <w:r>
        <w:rPr>
          <w:rFonts w:hint="eastAsia" w:ascii="仿宋_GB2312" w:hAnsi="方正仿宋_GB2312" w:eastAsia="仿宋_GB2312" w:cs="方正仿宋_GB2312"/>
          <w:sz w:val="32"/>
          <w:szCs w:val="32"/>
          <w:rPrChange w:id="41" w:author="Administrator" w:date="2025-07-13T12:18:00Z">
            <w:rPr>
              <w:rFonts w:hint="eastAsia" w:ascii="方正仿宋_GB2312" w:hAnsi="方正仿宋_GB2312" w:eastAsia="方正仿宋_GB2312" w:cs="方正仿宋_GB2312"/>
              <w:sz w:val="32"/>
              <w:szCs w:val="32"/>
            </w:rPr>
          </w:rPrChange>
        </w:rPr>
        <w:t>您提出的《关于支持兴安盟抽水蓄能电站建设的提案》收悉，现答复如下：</w:t>
      </w:r>
    </w:p>
    <w:p w14:paraId="189449FE">
      <w:pPr>
        <w:pStyle w:val="2"/>
        <w:rPr>
          <w:rFonts w:hint="eastAsia" w:ascii="仿宋_GB2312" w:hAnsi="方正仿宋_GB2312" w:eastAsia="仿宋_GB2312" w:cs="方正仿宋_GB2312"/>
          <w:sz w:val="32"/>
          <w:szCs w:val="32"/>
          <w:rPrChange w:id="42" w:author="Administrator" w:date="2025-07-13T12:18:00Z">
            <w:rPr>
              <w:rFonts w:ascii="方正仿宋_GB2312" w:hAnsi="方正仿宋_GB2312" w:eastAsia="方正仿宋_GB2312" w:cs="方正仿宋_GB2312"/>
              <w:sz w:val="32"/>
              <w:szCs w:val="32"/>
            </w:rPr>
          </w:rPrChange>
        </w:rPr>
      </w:pPr>
      <w:r>
        <w:rPr>
          <w:rFonts w:hint="eastAsia" w:ascii="仿宋_GB2312" w:hAnsi="方正仿宋_GB2312" w:eastAsia="仿宋_GB2312" w:cs="方正仿宋_GB2312"/>
          <w:sz w:val="32"/>
          <w:szCs w:val="32"/>
          <w:rPrChange w:id="43" w:author="Administrator" w:date="2025-07-13T12:18:00Z">
            <w:rPr>
              <w:rFonts w:hint="eastAsia" w:ascii="方正仿宋_GB2312" w:hAnsi="方正仿宋_GB2312" w:eastAsia="方正仿宋_GB2312" w:cs="方正仿宋_GB2312"/>
              <w:sz w:val="32"/>
              <w:szCs w:val="32"/>
            </w:rPr>
          </w:rPrChange>
        </w:rPr>
        <w:t xml:space="preserve">     </w:t>
      </w:r>
      <w:ins w:id="44" w:author="Administrator" w:date="2025-07-13T12:09:00Z">
        <w:r>
          <w:rPr>
            <w:rFonts w:hint="eastAsia" w:ascii="仿宋_GB2312" w:hAnsi="宋体" w:eastAsia="仿宋_GB2312" w:cs="宋体"/>
            <w:sz w:val="32"/>
            <w:szCs w:val="32"/>
            <w:rPrChange w:id="45" w:author="Administrator" w:date="2025-07-13T12:18:00Z">
              <w:rPr>
                <w:rFonts w:hint="eastAsia" w:ascii="宋体" w:hAnsi="宋体" w:cs="宋体"/>
                <w:sz w:val="32"/>
                <w:szCs w:val="32"/>
              </w:rPr>
            </w:rPrChange>
          </w:rPr>
          <w:t>被</w:t>
        </w:r>
      </w:ins>
      <w:ins w:id="46" w:author="Administrator" w:date="2025-07-13T12:10:00Z">
        <w:r>
          <w:rPr>
            <w:rFonts w:hint="eastAsia" w:ascii="仿宋_GB2312" w:hAnsi="宋体" w:eastAsia="仿宋_GB2312" w:cs="宋体"/>
            <w:sz w:val="32"/>
            <w:szCs w:val="32"/>
            <w:rPrChange w:id="47" w:author="Administrator" w:date="2025-07-13T12:18:00Z">
              <w:rPr>
                <w:rFonts w:hint="eastAsia" w:ascii="宋体" w:hAnsi="宋体" w:cs="宋体"/>
                <w:sz w:val="32"/>
                <w:szCs w:val="32"/>
              </w:rPr>
            </w:rPrChange>
          </w:rPr>
          <w:t>誉为“超级充电宝”的抽水蓄能工程，是</w:t>
        </w:r>
      </w:ins>
      <w:ins w:id="48" w:author="Administrator" w:date="2025-07-13T12:11:00Z">
        <w:r>
          <w:rPr>
            <w:rFonts w:hint="eastAsia" w:ascii="仿宋_GB2312" w:hAnsi="宋体" w:eastAsia="仿宋_GB2312" w:cs="宋体"/>
            <w:sz w:val="32"/>
            <w:szCs w:val="32"/>
            <w:rPrChange w:id="49" w:author="Administrator" w:date="2025-07-13T12:18:00Z">
              <w:rPr>
                <w:rFonts w:hint="eastAsia" w:ascii="宋体" w:hAnsi="宋体" w:cs="宋体"/>
                <w:sz w:val="32"/>
                <w:szCs w:val="32"/>
              </w:rPr>
            </w:rPrChange>
          </w:rPr>
          <w:t>支撑新能源发展的重要基础设施，也是</w:t>
        </w:r>
      </w:ins>
      <w:ins w:id="50" w:author="Administrator" w:date="2025-07-13T12:12:00Z">
        <w:r>
          <w:rPr>
            <w:rFonts w:hint="eastAsia" w:ascii="仿宋_GB2312" w:hAnsi="宋体" w:eastAsia="仿宋_GB2312" w:cs="宋体"/>
            <w:sz w:val="32"/>
            <w:szCs w:val="32"/>
            <w:rPrChange w:id="51" w:author="Administrator" w:date="2025-07-13T12:18:00Z">
              <w:rPr>
                <w:rFonts w:hint="eastAsia" w:ascii="宋体" w:hAnsi="宋体" w:cs="宋体"/>
                <w:sz w:val="32"/>
                <w:szCs w:val="32"/>
              </w:rPr>
            </w:rPrChange>
          </w:rPr>
          <w:t>解决</w:t>
        </w:r>
      </w:ins>
      <w:del w:id="52" w:author="Administrator" w:date="2025-07-13T12:12:00Z">
        <w:r>
          <w:rPr>
            <w:rFonts w:hint="eastAsia" w:ascii="仿宋_GB2312" w:hAnsi="方正仿宋_GB2312" w:eastAsia="仿宋_GB2312" w:cs="方正仿宋_GB2312"/>
            <w:sz w:val="32"/>
            <w:szCs w:val="32"/>
            <w:rPrChange w:id="53" w:author="Administrator" w:date="2025-07-13T12:18:00Z">
              <w:rPr>
                <w:rFonts w:hint="eastAsia" w:ascii="方正仿宋_GB2312" w:hAnsi="方正仿宋_GB2312" w:eastAsia="方正仿宋_GB2312" w:cs="方正仿宋_GB2312"/>
                <w:sz w:val="32"/>
                <w:szCs w:val="32"/>
              </w:rPr>
            </w:rPrChange>
          </w:rPr>
          <w:delText>随着能源结构的转型，兴安盟地区的新能源产业实现了迅猛发展。然而，</w:delText>
        </w:r>
      </w:del>
      <w:r>
        <w:rPr>
          <w:rFonts w:hint="eastAsia" w:ascii="仿宋_GB2312" w:hAnsi="方正仿宋_GB2312" w:eastAsia="仿宋_GB2312" w:cs="方正仿宋_GB2312"/>
          <w:sz w:val="32"/>
          <w:szCs w:val="32"/>
          <w:rPrChange w:id="54" w:author="Administrator" w:date="2025-07-13T12:18:00Z">
            <w:rPr>
              <w:rFonts w:hint="eastAsia" w:ascii="方正仿宋_GB2312" w:hAnsi="方正仿宋_GB2312" w:eastAsia="方正仿宋_GB2312" w:cs="方正仿宋_GB2312"/>
              <w:sz w:val="32"/>
              <w:szCs w:val="32"/>
            </w:rPr>
          </w:rPrChange>
        </w:rPr>
        <w:t>风能和太阳能等新能源</w:t>
      </w:r>
      <w:del w:id="55" w:author="Administrator" w:date="2025-07-13T12:12:00Z">
        <w:r>
          <w:rPr>
            <w:rFonts w:hint="eastAsia" w:ascii="仿宋_GB2312" w:hAnsi="方正仿宋_GB2312" w:eastAsia="仿宋_GB2312" w:cs="方正仿宋_GB2312"/>
            <w:sz w:val="32"/>
            <w:szCs w:val="32"/>
            <w:rPrChange w:id="56" w:author="Administrator" w:date="2025-07-13T12:18:00Z">
              <w:rPr>
                <w:rFonts w:hint="eastAsia" w:ascii="方正仿宋_GB2312" w:hAnsi="方正仿宋_GB2312" w:eastAsia="方正仿宋_GB2312" w:cs="方正仿宋_GB2312"/>
                <w:sz w:val="32"/>
                <w:szCs w:val="32"/>
              </w:rPr>
            </w:rPrChange>
          </w:rPr>
          <w:delText>的</w:delText>
        </w:r>
      </w:del>
      <w:r>
        <w:rPr>
          <w:rFonts w:hint="eastAsia" w:ascii="仿宋_GB2312" w:hAnsi="方正仿宋_GB2312" w:eastAsia="仿宋_GB2312" w:cs="方正仿宋_GB2312"/>
          <w:sz w:val="32"/>
          <w:szCs w:val="32"/>
          <w:rPrChange w:id="57" w:author="Administrator" w:date="2025-07-13T12:18:00Z">
            <w:rPr>
              <w:rFonts w:hint="eastAsia" w:ascii="方正仿宋_GB2312" w:hAnsi="方正仿宋_GB2312" w:eastAsia="方正仿宋_GB2312" w:cs="方正仿宋_GB2312"/>
              <w:sz w:val="32"/>
              <w:szCs w:val="32"/>
            </w:rPr>
          </w:rPrChange>
        </w:rPr>
        <w:t>不连续性和波动性问题</w:t>
      </w:r>
      <w:ins w:id="58" w:author="Administrator" w:date="2025-07-13T12:12:00Z">
        <w:r>
          <w:rPr>
            <w:rFonts w:hint="eastAsia" w:ascii="仿宋_GB2312" w:hAnsi="方正仿宋_GB2312" w:eastAsia="仿宋_GB2312" w:cs="方正仿宋_GB2312"/>
            <w:sz w:val="32"/>
            <w:szCs w:val="32"/>
            <w:rPrChange w:id="59" w:author="Administrator" w:date="2025-07-13T12:18:00Z">
              <w:rPr>
                <w:rFonts w:hint="eastAsia" w:ascii="方正仿宋_GB2312" w:hAnsi="方正仿宋_GB2312" w:eastAsia="方正仿宋_GB2312" w:cs="方正仿宋_GB2312"/>
                <w:sz w:val="32"/>
                <w:szCs w:val="32"/>
              </w:rPr>
            </w:rPrChange>
          </w:rPr>
          <w:t>的有效</w:t>
        </w:r>
      </w:ins>
      <w:ins w:id="60" w:author="Administrator" w:date="2025-07-13T12:13:00Z">
        <w:r>
          <w:rPr>
            <w:rFonts w:hint="eastAsia" w:ascii="仿宋_GB2312" w:hAnsi="方正仿宋_GB2312" w:eastAsia="仿宋_GB2312" w:cs="方正仿宋_GB2312"/>
            <w:sz w:val="32"/>
            <w:szCs w:val="32"/>
            <w:rPrChange w:id="61" w:author="Administrator" w:date="2025-07-13T12:18:00Z">
              <w:rPr>
                <w:rFonts w:hint="eastAsia" w:ascii="方正仿宋_GB2312" w:hAnsi="方正仿宋_GB2312" w:eastAsia="方正仿宋_GB2312" w:cs="方正仿宋_GB2312"/>
                <w:sz w:val="32"/>
                <w:szCs w:val="32"/>
              </w:rPr>
            </w:rPrChange>
          </w:rPr>
          <w:t>方式，对于</w:t>
        </w:r>
      </w:ins>
      <w:ins w:id="62" w:author="Administrator" w:date="2025-07-13T12:15:00Z">
        <w:r>
          <w:rPr>
            <w:rFonts w:hint="eastAsia" w:ascii="仿宋_GB2312" w:hAnsi="宋体" w:eastAsia="仿宋_GB2312" w:cs="宋体"/>
            <w:sz w:val="32"/>
            <w:szCs w:val="32"/>
            <w:rPrChange w:id="63" w:author="Administrator" w:date="2025-07-13T12:18:00Z">
              <w:rPr>
                <w:rFonts w:hint="eastAsia" w:ascii="宋体" w:hAnsi="宋体" w:cs="宋体"/>
                <w:sz w:val="32"/>
                <w:szCs w:val="32"/>
              </w:rPr>
            </w:rPrChange>
          </w:rPr>
          <w:t>我盟水资源</w:t>
        </w:r>
      </w:ins>
      <w:ins w:id="64" w:author="Administrator" w:date="2025-07-13T12:16:00Z">
        <w:r>
          <w:rPr>
            <w:rFonts w:hint="eastAsia" w:ascii="仿宋_GB2312" w:hAnsi="宋体" w:eastAsia="仿宋_GB2312" w:cs="宋体"/>
            <w:sz w:val="32"/>
            <w:szCs w:val="32"/>
            <w:rPrChange w:id="65" w:author="Administrator" w:date="2025-07-13T12:18:00Z">
              <w:rPr>
                <w:rFonts w:hint="eastAsia" w:ascii="宋体" w:hAnsi="宋体" w:cs="宋体"/>
                <w:sz w:val="32"/>
                <w:szCs w:val="32"/>
              </w:rPr>
            </w:rPrChange>
          </w:rPr>
          <w:t>的有效</w:t>
        </w:r>
      </w:ins>
      <w:ins w:id="66" w:author="Administrator" w:date="2025-07-13T12:15:00Z">
        <w:r>
          <w:rPr>
            <w:rFonts w:hint="eastAsia" w:ascii="仿宋_GB2312" w:hAnsi="宋体" w:eastAsia="仿宋_GB2312" w:cs="宋体"/>
            <w:sz w:val="32"/>
            <w:szCs w:val="32"/>
            <w:rPrChange w:id="67" w:author="Administrator" w:date="2025-07-13T12:18:00Z">
              <w:rPr>
                <w:rFonts w:hint="eastAsia" w:ascii="宋体" w:hAnsi="宋体" w:cs="宋体"/>
                <w:sz w:val="32"/>
                <w:szCs w:val="32"/>
              </w:rPr>
            </w:rPrChange>
          </w:rPr>
          <w:t>开发利用具有非常重要的</w:t>
        </w:r>
      </w:ins>
      <w:ins w:id="68" w:author="Administrator" w:date="2025-07-13T12:16:00Z">
        <w:r>
          <w:rPr>
            <w:rFonts w:hint="eastAsia" w:ascii="仿宋_GB2312" w:hAnsi="宋体" w:eastAsia="仿宋_GB2312" w:cs="宋体"/>
            <w:sz w:val="32"/>
            <w:szCs w:val="32"/>
            <w:rPrChange w:id="69" w:author="Administrator" w:date="2025-07-13T12:18:00Z">
              <w:rPr>
                <w:rFonts w:hint="eastAsia" w:ascii="宋体" w:hAnsi="宋体" w:cs="宋体"/>
                <w:sz w:val="32"/>
                <w:szCs w:val="32"/>
              </w:rPr>
            </w:rPrChange>
          </w:rPr>
          <w:t>意义。</w:t>
        </w:r>
      </w:ins>
      <w:del w:id="70" w:author="Administrator" w:date="2025-07-13T12:16:00Z">
        <w:r>
          <w:rPr>
            <w:rFonts w:hint="eastAsia" w:ascii="仿宋_GB2312" w:hAnsi="方正仿宋_GB2312" w:eastAsia="仿宋_GB2312" w:cs="方正仿宋_GB2312"/>
            <w:sz w:val="32"/>
            <w:szCs w:val="32"/>
            <w:rPrChange w:id="71" w:author="Administrator" w:date="2025-07-13T12:18:00Z">
              <w:rPr>
                <w:rFonts w:hint="eastAsia" w:ascii="方正仿宋_GB2312" w:hAnsi="方正仿宋_GB2312" w:eastAsia="方正仿宋_GB2312" w:cs="方正仿宋_GB2312"/>
                <w:sz w:val="32"/>
                <w:szCs w:val="32"/>
              </w:rPr>
            </w:rPrChange>
          </w:rPr>
          <w:delText>日益凸显。</w:delText>
        </w:r>
      </w:del>
      <w:ins w:id="72" w:author="Administrator" w:date="2025-07-13T12:17:00Z">
        <w:r>
          <w:rPr>
            <w:rFonts w:hint="eastAsia" w:ascii="仿宋_GB2312" w:hAnsi="方正仿宋_GB2312" w:eastAsia="仿宋_GB2312" w:cs="方正仿宋_GB2312"/>
            <w:sz w:val="32"/>
            <w:szCs w:val="32"/>
            <w:rPrChange w:id="73" w:author="Administrator" w:date="2025-07-13T12:18:00Z">
              <w:rPr>
                <w:rFonts w:hint="eastAsia" w:ascii="方正仿宋_GB2312" w:hAnsi="方正仿宋_GB2312" w:eastAsia="方正仿宋_GB2312" w:cs="方正仿宋_GB2312"/>
                <w:sz w:val="32"/>
                <w:szCs w:val="32"/>
              </w:rPr>
            </w:rPrChange>
          </w:rPr>
          <w:t>在</w:t>
        </w:r>
      </w:ins>
      <w:ins w:id="74" w:author="Administrator" w:date="2025-07-13T12:18:00Z">
        <w:r>
          <w:rPr>
            <w:rFonts w:hint="eastAsia" w:ascii="仿宋_GB2312" w:hAnsi="方正仿宋_GB2312" w:eastAsia="仿宋_GB2312" w:cs="方正仿宋_GB2312"/>
            <w:sz w:val="32"/>
            <w:szCs w:val="32"/>
            <w:rPrChange w:id="75" w:author="Administrator" w:date="2025-07-13T12:18:00Z">
              <w:rPr>
                <w:rFonts w:hint="eastAsia" w:ascii="方正仿宋_GB2312" w:hAnsi="方正仿宋_GB2312" w:eastAsia="方正仿宋_GB2312" w:cs="方正仿宋_GB2312"/>
                <w:sz w:val="32"/>
                <w:szCs w:val="32"/>
              </w:rPr>
            </w:rPrChange>
          </w:rPr>
          <w:t>国家《</w:t>
        </w:r>
      </w:ins>
      <w:ins w:id="76" w:author="Administrator" w:date="2025-07-13T12:18:00Z">
        <w:r>
          <w:rPr>
            <w:rFonts w:hint="eastAsia" w:ascii="仿宋_GB2312" w:hAnsi="方正仿宋_GB2312" w:eastAsia="仿宋_GB2312" w:cs="方正仿宋_GB2312"/>
            <w:sz w:val="32"/>
            <w:szCs w:val="32"/>
            <w:rPrChange w:id="77" w:author="Administrator" w:date="2025-07-13T12:18:00Z">
              <w:rPr>
                <w:rFonts w:hint="eastAsia" w:ascii="方正仿宋_GB2312" w:hAnsi="方正仿宋_GB2312" w:eastAsia="方正仿宋_GB2312" w:cs="方正仿宋_GB2312"/>
                <w:sz w:val="32"/>
                <w:szCs w:val="32"/>
              </w:rPr>
            </w:rPrChange>
          </w:rPr>
          <w:t>抽水蓄能中长期发展规划（2021-2035）</w:t>
        </w:r>
      </w:ins>
      <w:ins w:id="78" w:author="Administrator" w:date="2025-07-13T12:18:00Z">
        <w:r>
          <w:rPr>
            <w:rFonts w:hint="eastAsia" w:ascii="仿宋_GB2312" w:hAnsi="方正仿宋_GB2312" w:eastAsia="仿宋_GB2312" w:cs="方正仿宋_GB2312"/>
            <w:sz w:val="32"/>
            <w:szCs w:val="32"/>
            <w:rPrChange w:id="79" w:author="Administrator" w:date="2025-07-13T12:18:00Z">
              <w:rPr>
                <w:rFonts w:hint="eastAsia" w:ascii="方正仿宋_GB2312" w:hAnsi="方正仿宋_GB2312" w:eastAsia="方正仿宋_GB2312" w:cs="方正仿宋_GB2312"/>
                <w:sz w:val="32"/>
                <w:szCs w:val="32"/>
              </w:rPr>
            </w:rPrChange>
          </w:rPr>
          <w:t>》的</w:t>
        </w:r>
      </w:ins>
      <w:ins w:id="80" w:author="Administrator" w:date="2025-07-13T12:19:00Z">
        <w:r>
          <w:rPr>
            <w:rFonts w:hint="eastAsia" w:ascii="仿宋_GB2312" w:hAnsi="方正仿宋_GB2312" w:eastAsia="仿宋_GB2312" w:cs="方正仿宋_GB2312"/>
            <w:sz w:val="32"/>
            <w:szCs w:val="32"/>
          </w:rPr>
          <w:t>引领下，盟水利局</w:t>
        </w:r>
      </w:ins>
      <w:ins w:id="81" w:author="Administrator" w:date="2025-07-13T12:20:00Z">
        <w:r>
          <w:rPr>
            <w:rFonts w:hint="eastAsia" w:ascii="仿宋_GB2312" w:hAnsi="方正仿宋_GB2312" w:eastAsia="仿宋_GB2312" w:cs="方正仿宋_GB2312"/>
            <w:sz w:val="32"/>
            <w:szCs w:val="32"/>
          </w:rPr>
          <w:t>充分发挥行业优势，委托</w:t>
        </w:r>
      </w:ins>
      <w:ins w:id="82" w:author="Administrator" w:date="2025-07-13T12:22:00Z">
        <w:r>
          <w:rPr>
            <w:rFonts w:hint="eastAsia" w:ascii="仿宋_GB2312" w:hAnsi="方正仿宋_GB2312" w:eastAsia="仿宋_GB2312" w:cs="方正仿宋_GB2312"/>
            <w:sz w:val="32"/>
            <w:szCs w:val="32"/>
          </w:rPr>
          <w:t>中水东北勘测设计研究有限公司在我盟</w:t>
        </w:r>
      </w:ins>
      <w:ins w:id="83" w:author="Administrator" w:date="2025-07-13T12:23:00Z">
        <w:r>
          <w:rPr>
            <w:rFonts w:hint="eastAsia" w:ascii="仿宋_GB2312" w:hAnsi="方正仿宋_GB2312" w:eastAsia="仿宋_GB2312" w:cs="方正仿宋_GB2312"/>
            <w:sz w:val="32"/>
            <w:szCs w:val="32"/>
          </w:rPr>
          <w:t>深入</w:t>
        </w:r>
      </w:ins>
      <w:ins w:id="84" w:author="Administrator" w:date="2025-07-13T12:22:00Z">
        <w:r>
          <w:rPr>
            <w:rFonts w:hint="eastAsia" w:ascii="仿宋_GB2312" w:hAnsi="方正仿宋_GB2312" w:eastAsia="仿宋_GB2312" w:cs="方正仿宋_GB2312"/>
            <w:sz w:val="32"/>
            <w:szCs w:val="32"/>
          </w:rPr>
          <w:t>开展了抽水蓄能</w:t>
        </w:r>
      </w:ins>
      <w:ins w:id="85" w:author="Administrator" w:date="2025-07-13T12:23:00Z">
        <w:r>
          <w:rPr>
            <w:rFonts w:hint="eastAsia" w:ascii="仿宋_GB2312" w:hAnsi="方正仿宋_GB2312" w:eastAsia="仿宋_GB2312" w:cs="方正仿宋_GB2312"/>
            <w:sz w:val="32"/>
            <w:szCs w:val="32"/>
          </w:rPr>
          <w:t>项目谋划储备工作，明确了科右前旗</w:t>
        </w:r>
      </w:ins>
      <w:ins w:id="86" w:author="Administrator" w:date="2025-07-13T12:24:00Z">
        <w:r>
          <w:rPr>
            <w:rFonts w:hint="eastAsia" w:ascii="仿宋_GB2312" w:hAnsi="方正仿宋_GB2312" w:eastAsia="仿宋_GB2312" w:cs="方正仿宋_GB2312"/>
            <w:sz w:val="32"/>
            <w:szCs w:val="32"/>
          </w:rPr>
          <w:t>乌兰毛都、永丰、古迹，科右中旗乌兰楚鲁，阿尔山牛汾台等5个</w:t>
        </w:r>
      </w:ins>
      <w:ins w:id="87" w:author="Administrator" w:date="2025-07-13T12:25:00Z">
        <w:r>
          <w:rPr>
            <w:rFonts w:hint="eastAsia" w:ascii="仿宋_GB2312" w:hAnsi="方正仿宋_GB2312" w:eastAsia="仿宋_GB2312" w:cs="方正仿宋_GB2312"/>
            <w:sz w:val="32"/>
            <w:szCs w:val="32"/>
          </w:rPr>
          <w:t>抽水蓄能项目，</w:t>
        </w:r>
      </w:ins>
      <w:ins w:id="88" w:author="Administrator" w:date="2025-07-13T12:27:00Z">
        <w:r>
          <w:rPr>
            <w:rFonts w:hint="eastAsia" w:ascii="仿宋_GB2312" w:hAnsi="方正仿宋_GB2312" w:eastAsia="仿宋_GB2312" w:cs="方正仿宋_GB2312"/>
            <w:sz w:val="32"/>
            <w:szCs w:val="32"/>
          </w:rPr>
          <w:t>加上</w:t>
        </w:r>
      </w:ins>
      <w:ins w:id="89" w:author="Administrator" w:date="2025-07-13T12:26:00Z">
        <w:r>
          <w:rPr>
            <w:rFonts w:hint="eastAsia" w:ascii="仿宋_GB2312" w:hAnsi="方正仿宋_GB2312" w:eastAsia="仿宋_GB2312" w:cs="方正仿宋_GB2312"/>
            <w:sz w:val="32"/>
            <w:szCs w:val="32"/>
          </w:rPr>
          <w:t>我盟</w:t>
        </w:r>
      </w:ins>
      <w:ins w:id="90" w:author="Administrator" w:date="2025-07-13T12:25:00Z">
        <w:r>
          <w:rPr>
            <w:rFonts w:hint="eastAsia" w:ascii="仿宋_GB2312" w:hAnsi="方正仿宋_GB2312" w:eastAsia="仿宋_GB2312" w:cs="方正仿宋_GB2312"/>
            <w:sz w:val="32"/>
            <w:szCs w:val="32"/>
          </w:rPr>
          <w:t>此前</w:t>
        </w:r>
      </w:ins>
      <w:ins w:id="91" w:author="Administrator" w:date="2025-07-13T12:26:00Z">
        <w:r>
          <w:rPr>
            <w:rFonts w:hint="eastAsia" w:ascii="仿宋_GB2312" w:hAnsi="方正仿宋_GB2312" w:eastAsia="仿宋_GB2312" w:cs="方正仿宋_GB2312"/>
            <w:sz w:val="32"/>
            <w:szCs w:val="32"/>
          </w:rPr>
          <w:t>谋划的科右前旗索伦、扎赉特旗巴彦塔拉抽水蓄能项目</w:t>
        </w:r>
      </w:ins>
      <w:ins w:id="92" w:author="Administrator" w:date="2025-07-13T12:27:00Z">
        <w:r>
          <w:rPr>
            <w:rFonts w:hint="eastAsia" w:ascii="仿宋_GB2312" w:hAnsi="方正仿宋_GB2312" w:eastAsia="仿宋_GB2312" w:cs="方正仿宋_GB2312"/>
            <w:sz w:val="32"/>
            <w:szCs w:val="32"/>
          </w:rPr>
          <w:t>，共计形成储备7个，预计总装机容量可达</w:t>
        </w:r>
      </w:ins>
      <w:ins w:id="93" w:author="Administrator" w:date="2025-07-13T12:31:00Z">
        <w:r>
          <w:rPr>
            <w:rFonts w:hint="eastAsia" w:ascii="仿宋_GB2312" w:hAnsi="方正仿宋_GB2312" w:eastAsia="仿宋_GB2312" w:cs="方正仿宋_GB2312"/>
            <w:sz w:val="32"/>
            <w:szCs w:val="32"/>
          </w:rPr>
          <w:t>8</w:t>
        </w:r>
      </w:ins>
      <w:ins w:id="94" w:author="Administrator" w:date="2025-07-13T12:31:00Z">
        <w:r>
          <w:rPr>
            <w:rFonts w:ascii="仿宋_GB2312" w:hAnsi="方正仿宋_GB2312" w:eastAsia="仿宋_GB2312" w:cs="方正仿宋_GB2312"/>
            <w:sz w:val="32"/>
            <w:szCs w:val="32"/>
          </w:rPr>
          <w:t>40</w:t>
        </w:r>
      </w:ins>
      <w:ins w:id="95" w:author="Administrator" w:date="2025-07-13T12:31:00Z">
        <w:r>
          <w:rPr>
            <w:rFonts w:hint="eastAsia" w:ascii="仿宋_GB2312" w:hAnsi="方正仿宋_GB2312" w:eastAsia="仿宋_GB2312" w:cs="方正仿宋_GB2312"/>
            <w:sz w:val="32"/>
            <w:szCs w:val="32"/>
          </w:rPr>
          <w:t>万千瓦。目前，</w:t>
        </w:r>
      </w:ins>
      <w:del w:id="96" w:author="Administrator" w:date="2025-07-13T12:32:00Z">
        <w:r>
          <w:rPr>
            <w:rFonts w:hint="eastAsia" w:ascii="仿宋_GB2312" w:hAnsi="方正仿宋_GB2312" w:eastAsia="仿宋_GB2312" w:cs="方正仿宋_GB2312"/>
            <w:sz w:val="32"/>
            <w:szCs w:val="32"/>
            <w:rPrChange w:id="97" w:author="Administrator" w:date="2025-07-13T12:18:00Z">
              <w:rPr>
                <w:rFonts w:hint="eastAsia" w:ascii="方正仿宋_GB2312" w:hAnsi="方正仿宋_GB2312" w:eastAsia="方正仿宋_GB2312" w:cs="方正仿宋_GB2312"/>
                <w:sz w:val="32"/>
                <w:szCs w:val="32"/>
              </w:rPr>
            </w:rPrChange>
          </w:rPr>
          <w:delText>自</w:delText>
        </w:r>
      </w:del>
      <w:del w:id="98" w:author="Administrator" w:date="2025-07-13T12:32:00Z">
        <w:r>
          <w:rPr>
            <w:rFonts w:hint="eastAsia" w:ascii="仿宋_GB2312" w:eastAsia="仿宋_GB2312"/>
            <w:sz w:val="32"/>
            <w:szCs w:val="32"/>
            <w:rPrChange w:id="99" w:author="Administrator" w:date="2025-07-13T12:18:00Z">
              <w:rPr>
                <w:rFonts w:eastAsia="方正仿宋_GB2312"/>
                <w:sz w:val="32"/>
                <w:szCs w:val="32"/>
              </w:rPr>
            </w:rPrChange>
          </w:rPr>
          <w:delText>2022</w:delText>
        </w:r>
      </w:del>
      <w:del w:id="100" w:author="Administrator" w:date="2025-07-13T12:32:00Z">
        <w:r>
          <w:rPr>
            <w:rFonts w:hint="eastAsia" w:ascii="仿宋_GB2312" w:hAnsi="方正仿宋_GB2312" w:eastAsia="仿宋_GB2312" w:cs="方正仿宋_GB2312"/>
            <w:sz w:val="32"/>
            <w:szCs w:val="32"/>
            <w:rPrChange w:id="101" w:author="Administrator" w:date="2025-07-13T12:18:00Z">
              <w:rPr>
                <w:rFonts w:hint="eastAsia" w:ascii="方正仿宋_GB2312" w:hAnsi="方正仿宋_GB2312" w:eastAsia="方正仿宋_GB2312" w:cs="方正仿宋_GB2312"/>
                <w:sz w:val="32"/>
                <w:szCs w:val="32"/>
              </w:rPr>
            </w:rPrChange>
          </w:rPr>
          <w:delText>年起，兴安盟对新能源产业的发展给予了高度关注，并规划实施了</w:delText>
        </w:r>
      </w:del>
      <w:del w:id="102" w:author="Administrator" w:date="2025-07-13T12:32:00Z">
        <w:r>
          <w:rPr>
            <w:rFonts w:hint="eastAsia" w:ascii="仿宋_GB2312" w:eastAsia="仿宋_GB2312"/>
            <w:sz w:val="32"/>
            <w:szCs w:val="32"/>
            <w:rPrChange w:id="103" w:author="Administrator" w:date="2025-07-13T12:18:00Z">
              <w:rPr>
                <w:rFonts w:eastAsia="方正仿宋_GB2312"/>
                <w:sz w:val="32"/>
                <w:szCs w:val="32"/>
              </w:rPr>
            </w:rPrChange>
          </w:rPr>
          <w:delText>7</w:delText>
        </w:r>
      </w:del>
      <w:del w:id="104" w:author="Administrator" w:date="2025-07-13T12:32:00Z">
        <w:r>
          <w:rPr>
            <w:rFonts w:hint="eastAsia" w:ascii="仿宋_GB2312" w:hAnsi="方正仿宋_GB2312" w:eastAsia="仿宋_GB2312" w:cs="方正仿宋_GB2312"/>
            <w:sz w:val="32"/>
            <w:szCs w:val="32"/>
            <w:rPrChange w:id="105" w:author="Administrator" w:date="2025-07-13T12:18:00Z">
              <w:rPr>
                <w:rFonts w:hint="eastAsia" w:ascii="方正仿宋_GB2312" w:hAnsi="方正仿宋_GB2312" w:eastAsia="方正仿宋_GB2312" w:cs="方正仿宋_GB2312"/>
                <w:sz w:val="32"/>
                <w:szCs w:val="32"/>
              </w:rPr>
            </w:rPrChange>
          </w:rPr>
          <w:delText>个抽水蓄能电站项目。其中，</w:delText>
        </w:r>
      </w:del>
      <w:r>
        <w:rPr>
          <w:rFonts w:hint="eastAsia" w:ascii="仿宋_GB2312" w:hAnsi="方正仿宋_GB2312" w:eastAsia="仿宋_GB2312" w:cs="方正仿宋_GB2312"/>
          <w:sz w:val="32"/>
          <w:szCs w:val="32"/>
          <w:rPrChange w:id="106" w:author="Administrator" w:date="2025-07-13T12:18:00Z">
            <w:rPr>
              <w:rFonts w:hint="eastAsia" w:ascii="方正仿宋_GB2312" w:hAnsi="方正仿宋_GB2312" w:eastAsia="方正仿宋_GB2312" w:cs="方正仿宋_GB2312"/>
              <w:sz w:val="32"/>
              <w:szCs w:val="32"/>
            </w:rPr>
          </w:rPrChange>
        </w:rPr>
        <w:t>科</w:t>
      </w:r>
      <w:del w:id="107" w:author="Administrator" w:date="2025-07-13T12:32:00Z">
        <w:r>
          <w:rPr>
            <w:rFonts w:hint="eastAsia" w:ascii="仿宋_GB2312" w:hAnsi="方正仿宋_GB2312" w:eastAsia="仿宋_GB2312" w:cs="方正仿宋_GB2312"/>
            <w:sz w:val="32"/>
            <w:szCs w:val="32"/>
            <w:rPrChange w:id="108" w:author="Administrator" w:date="2025-07-13T12:18:00Z">
              <w:rPr>
                <w:rFonts w:hint="eastAsia" w:ascii="方正仿宋_GB2312" w:hAnsi="方正仿宋_GB2312" w:eastAsia="方正仿宋_GB2312" w:cs="方正仿宋_GB2312"/>
                <w:sz w:val="32"/>
                <w:szCs w:val="32"/>
              </w:rPr>
            </w:rPrChange>
          </w:rPr>
          <w:delText>尔沁</w:delText>
        </w:r>
      </w:del>
      <w:r>
        <w:rPr>
          <w:rFonts w:hint="eastAsia" w:ascii="仿宋_GB2312" w:hAnsi="方正仿宋_GB2312" w:eastAsia="仿宋_GB2312" w:cs="方正仿宋_GB2312"/>
          <w:sz w:val="32"/>
          <w:szCs w:val="32"/>
          <w:rPrChange w:id="109" w:author="Administrator" w:date="2025-07-13T12:18:00Z">
            <w:rPr>
              <w:rFonts w:hint="eastAsia" w:ascii="方正仿宋_GB2312" w:hAnsi="方正仿宋_GB2312" w:eastAsia="方正仿宋_GB2312" w:cs="方正仿宋_GB2312"/>
              <w:sz w:val="32"/>
              <w:szCs w:val="32"/>
            </w:rPr>
          </w:rPrChange>
        </w:rPr>
        <w:t>右</w:t>
      </w:r>
      <w:del w:id="110" w:author="Administrator" w:date="2025-07-13T12:32:00Z">
        <w:r>
          <w:rPr>
            <w:rFonts w:hint="eastAsia" w:ascii="仿宋_GB2312" w:hAnsi="方正仿宋_GB2312" w:eastAsia="仿宋_GB2312" w:cs="方正仿宋_GB2312"/>
            <w:sz w:val="32"/>
            <w:szCs w:val="32"/>
            <w:rPrChange w:id="111" w:author="Administrator" w:date="2025-07-13T12:18:00Z">
              <w:rPr>
                <w:rFonts w:hint="eastAsia" w:ascii="方正仿宋_GB2312" w:hAnsi="方正仿宋_GB2312" w:eastAsia="方正仿宋_GB2312" w:cs="方正仿宋_GB2312"/>
                <w:sz w:val="32"/>
                <w:szCs w:val="32"/>
              </w:rPr>
            </w:rPrChange>
          </w:rPr>
          <w:delText>翼</w:delText>
        </w:r>
      </w:del>
      <w:r>
        <w:rPr>
          <w:rFonts w:hint="eastAsia" w:ascii="仿宋_GB2312" w:hAnsi="方正仿宋_GB2312" w:eastAsia="仿宋_GB2312" w:cs="方正仿宋_GB2312"/>
          <w:sz w:val="32"/>
          <w:szCs w:val="32"/>
          <w:rPrChange w:id="112" w:author="Administrator" w:date="2025-07-13T12:18:00Z">
            <w:rPr>
              <w:rFonts w:hint="eastAsia" w:ascii="方正仿宋_GB2312" w:hAnsi="方正仿宋_GB2312" w:eastAsia="方正仿宋_GB2312" w:cs="方正仿宋_GB2312"/>
              <w:sz w:val="32"/>
              <w:szCs w:val="32"/>
            </w:rPr>
          </w:rPrChange>
        </w:rPr>
        <w:t>前旗索伦抽水蓄能电站</w:t>
      </w:r>
      <w:ins w:id="113" w:author="Administrator" w:date="2025-07-13T12:35:00Z">
        <w:r>
          <w:rPr>
            <w:rFonts w:hint="eastAsia" w:ascii="仿宋_GB2312" w:hAnsi="方正仿宋_GB2312" w:eastAsia="仿宋_GB2312" w:cs="方正仿宋_GB2312"/>
            <w:sz w:val="32"/>
            <w:szCs w:val="32"/>
          </w:rPr>
          <w:t>已列入《内蒙古自治区2024-2027年服务电力系统抽水蓄能项目布局优化调整方案》中的重点实施项目</w:t>
        </w:r>
      </w:ins>
      <w:ins w:id="114" w:author="Administrator" w:date="2025-07-13T12:36:00Z">
        <w:r>
          <w:rPr>
            <w:rFonts w:hint="eastAsia" w:ascii="仿宋_GB2312" w:hAnsi="方正仿宋_GB2312" w:eastAsia="仿宋_GB2312" w:cs="方正仿宋_GB2312"/>
            <w:sz w:val="32"/>
            <w:szCs w:val="32"/>
          </w:rPr>
          <w:t>，</w:t>
        </w:r>
      </w:ins>
      <w:del w:id="115" w:author="Administrator" w:date="2025-07-13T12:37:00Z">
        <w:r>
          <w:rPr>
            <w:rFonts w:hint="eastAsia" w:ascii="仿宋_GB2312" w:hAnsi="方正仿宋_GB2312" w:eastAsia="仿宋_GB2312" w:cs="方正仿宋_GB2312"/>
            <w:sz w:val="32"/>
            <w:szCs w:val="32"/>
            <w:rPrChange w:id="116" w:author="Administrator" w:date="2025-07-13T12:18:00Z">
              <w:rPr>
                <w:rFonts w:hint="eastAsia" w:ascii="方正仿宋_GB2312" w:hAnsi="方正仿宋_GB2312" w:eastAsia="方正仿宋_GB2312" w:cs="方正仿宋_GB2312"/>
                <w:sz w:val="32"/>
                <w:szCs w:val="32"/>
              </w:rPr>
            </w:rPrChange>
          </w:rPr>
          <w:delText>的建设已成功启动，标志着该地区在新能源领域取得了新的进展</w:delText>
        </w:r>
      </w:del>
      <w:ins w:id="117" w:author="Administrator" w:date="2025-07-13T12:37:00Z">
        <w:r>
          <w:rPr>
            <w:rFonts w:hint="eastAsia" w:ascii="仿宋_GB2312" w:hAnsi="方正仿宋_GB2312" w:eastAsia="仿宋_GB2312" w:cs="方正仿宋_GB2312"/>
            <w:sz w:val="32"/>
            <w:szCs w:val="32"/>
          </w:rPr>
          <w:t>正在加快推进前期工作，即将进入</w:t>
        </w:r>
      </w:ins>
      <w:ins w:id="118" w:author="Administrator" w:date="2025-07-13T12:38:00Z">
        <w:r>
          <w:rPr>
            <w:rFonts w:hint="eastAsia" w:ascii="仿宋_GB2312" w:hAnsi="方正仿宋_GB2312" w:eastAsia="仿宋_GB2312" w:cs="方正仿宋_GB2312"/>
            <w:sz w:val="32"/>
            <w:szCs w:val="32"/>
          </w:rPr>
          <w:t>开工建设阶段</w:t>
        </w:r>
      </w:ins>
      <w:r>
        <w:rPr>
          <w:rFonts w:hint="eastAsia" w:ascii="仿宋_GB2312" w:hAnsi="方正仿宋_GB2312" w:eastAsia="仿宋_GB2312" w:cs="方正仿宋_GB2312"/>
          <w:sz w:val="32"/>
          <w:szCs w:val="32"/>
          <w:rPrChange w:id="119" w:author="Administrator" w:date="2025-07-13T12:18:00Z">
            <w:rPr>
              <w:rFonts w:hint="eastAsia" w:ascii="方正仿宋_GB2312" w:hAnsi="方正仿宋_GB2312" w:eastAsia="方正仿宋_GB2312" w:cs="方正仿宋_GB2312"/>
              <w:sz w:val="32"/>
              <w:szCs w:val="32"/>
            </w:rPr>
          </w:rPrChange>
        </w:rPr>
        <w:t>。</w:t>
      </w:r>
    </w:p>
    <w:p w14:paraId="7985EBCC">
      <w:pPr>
        <w:spacing w:line="600" w:lineRule="exact"/>
        <w:ind w:firstLine="640" w:firstLineChars="200"/>
        <w:rPr>
          <w:rFonts w:ascii="黑体" w:hAnsi="黑体" w:eastAsia="黑体" w:cs="黑体"/>
          <w:sz w:val="32"/>
          <w:szCs w:val="32"/>
          <w:lang w:val="en"/>
        </w:rPr>
      </w:pPr>
      <w:r>
        <w:rPr>
          <w:rFonts w:hint="eastAsia" w:ascii="黑体" w:hAnsi="黑体" w:eastAsia="黑体" w:cs="黑体"/>
          <w:sz w:val="32"/>
          <w:szCs w:val="32"/>
          <w:lang w:val="en"/>
        </w:rPr>
        <w:t>一、对提案中“加强政策扶持”的答复</w:t>
      </w:r>
    </w:p>
    <w:p w14:paraId="37CBD5B6">
      <w:pPr>
        <w:spacing w:line="600" w:lineRule="exact"/>
        <w:ind w:firstLine="640" w:firstLineChars="200"/>
        <w:rPr>
          <w:rFonts w:hint="eastAsia" w:ascii="仿宋_GB2312" w:hAnsi="方正仿宋_GB2312" w:eastAsia="仿宋_GB2312" w:cs="方正仿宋_GB2312"/>
          <w:sz w:val="36"/>
          <w:szCs w:val="36"/>
          <w:lang w:val="en"/>
          <w:rPrChange w:id="120" w:author="Administrator" w:date="2025-07-13T12:38:00Z">
            <w:rPr>
              <w:rFonts w:ascii="方正仿宋_GB2312" w:hAnsi="方正仿宋_GB2312" w:eastAsia="方正仿宋_GB2312" w:cs="方正仿宋_GB2312"/>
              <w:sz w:val="36"/>
              <w:szCs w:val="36"/>
              <w:lang w:val="en"/>
            </w:rPr>
          </w:rPrChange>
        </w:rPr>
      </w:pPr>
      <w:r>
        <w:rPr>
          <w:rFonts w:hint="eastAsia" w:ascii="仿宋_GB2312" w:hAnsi="方正仿宋_GB2312" w:eastAsia="仿宋_GB2312" w:cs="方正仿宋_GB2312"/>
          <w:sz w:val="32"/>
          <w:szCs w:val="32"/>
          <w:rPrChange w:id="121" w:author="Administrator" w:date="2025-07-13T12:38:00Z">
            <w:rPr>
              <w:rFonts w:hint="eastAsia" w:ascii="方正仿宋_GB2312" w:hAnsi="方正仿宋_GB2312" w:eastAsia="方正仿宋_GB2312" w:cs="方正仿宋_GB2312"/>
              <w:sz w:val="32"/>
              <w:szCs w:val="32"/>
            </w:rPr>
          </w:rPrChange>
        </w:rPr>
        <w:t>为规范抽水蓄能电站开发建设管理，确保工程质量和安全，促进产业高质量发展，国家发展改革委、国家能源局近日联合印发《抽水蓄能电站开发建设管理暂行办法》。办法以加强新能源基础设施建设，规范抽水蓄能电站开发建设管理为目的，提出抽水蓄能项目开发建设立足加快规划建设新型能源体系和构建新型电力系统，坚持以下四方面原则：</w:t>
      </w:r>
      <w:r>
        <w:rPr>
          <w:rFonts w:hint="eastAsia" w:ascii="仿宋_GB2312" w:hAnsi="方正仿宋_GB2312" w:eastAsia="仿宋_GB2312" w:cs="方正仿宋_GB2312"/>
          <w:b/>
          <w:bCs/>
          <w:sz w:val="32"/>
          <w:szCs w:val="32"/>
          <w:rPrChange w:id="122" w:author="Administrator" w:date="2025-07-13T12:38:00Z">
            <w:rPr>
              <w:rFonts w:hint="eastAsia" w:ascii="方正仿宋_GB2312" w:hAnsi="方正仿宋_GB2312" w:eastAsia="方正仿宋_GB2312" w:cs="方正仿宋_GB2312"/>
              <w:b/>
              <w:bCs/>
              <w:sz w:val="32"/>
              <w:szCs w:val="32"/>
            </w:rPr>
          </w:rPrChange>
        </w:rPr>
        <w:t>一是坚持生态优先。</w:t>
      </w:r>
      <w:r>
        <w:rPr>
          <w:rFonts w:hint="eastAsia" w:ascii="仿宋_GB2312" w:hAnsi="方正仿宋_GB2312" w:eastAsia="仿宋_GB2312" w:cs="方正仿宋_GB2312"/>
          <w:sz w:val="32"/>
          <w:szCs w:val="32"/>
          <w:rPrChange w:id="123" w:author="Administrator" w:date="2025-07-13T12:38:00Z">
            <w:rPr>
              <w:rFonts w:hint="eastAsia" w:ascii="方正仿宋_GB2312" w:hAnsi="方正仿宋_GB2312" w:eastAsia="方正仿宋_GB2312" w:cs="方正仿宋_GB2312"/>
              <w:sz w:val="32"/>
              <w:szCs w:val="32"/>
            </w:rPr>
          </w:rPrChange>
        </w:rPr>
        <w:t>切实将生态优先、绿色发展理念贯穿于项目规划、核准、建设、运行全过程，加强各环节监督管理，打造生态环境友好型工程；</w:t>
      </w:r>
      <w:r>
        <w:rPr>
          <w:rFonts w:hint="eastAsia" w:ascii="仿宋_GB2312" w:hAnsi="方正仿宋_GB2312" w:eastAsia="仿宋_GB2312" w:cs="方正仿宋_GB2312"/>
          <w:b/>
          <w:bCs/>
          <w:sz w:val="32"/>
          <w:szCs w:val="32"/>
          <w:rPrChange w:id="124" w:author="Administrator" w:date="2025-07-13T12:38:00Z">
            <w:rPr>
              <w:rFonts w:hint="eastAsia" w:ascii="方正仿宋_GB2312" w:hAnsi="方正仿宋_GB2312" w:eastAsia="方正仿宋_GB2312" w:cs="方正仿宋_GB2312"/>
              <w:b/>
              <w:bCs/>
              <w:sz w:val="32"/>
              <w:szCs w:val="32"/>
            </w:rPr>
          </w:rPrChange>
        </w:rPr>
        <w:t>二是坚持需求导向。</w:t>
      </w:r>
      <w:r>
        <w:rPr>
          <w:rFonts w:hint="eastAsia" w:ascii="仿宋_GB2312" w:hAnsi="方正仿宋_GB2312" w:eastAsia="仿宋_GB2312" w:cs="方正仿宋_GB2312"/>
          <w:sz w:val="32"/>
          <w:szCs w:val="32"/>
          <w:rPrChange w:id="125" w:author="Administrator" w:date="2025-07-13T12:38:00Z">
            <w:rPr>
              <w:rFonts w:hint="eastAsia" w:ascii="方正仿宋_GB2312" w:hAnsi="方正仿宋_GB2312" w:eastAsia="方正仿宋_GB2312" w:cs="方正仿宋_GB2312"/>
              <w:sz w:val="32"/>
              <w:szCs w:val="32"/>
            </w:rPr>
          </w:rPrChange>
        </w:rPr>
        <w:t>国家统筹开展抽水蓄能需求论证，立足当前、统筹长远，科学明确未来一段时期全国服务电力系统抽水蓄能总量规模，合理引导发展预期；</w:t>
      </w:r>
      <w:r>
        <w:rPr>
          <w:rFonts w:hint="eastAsia" w:ascii="仿宋_GB2312" w:hAnsi="方正仿宋_GB2312" w:eastAsia="仿宋_GB2312" w:cs="方正仿宋_GB2312"/>
          <w:b/>
          <w:bCs/>
          <w:sz w:val="32"/>
          <w:szCs w:val="32"/>
          <w:rPrChange w:id="126" w:author="Administrator" w:date="2025-07-13T12:38:00Z">
            <w:rPr>
              <w:rFonts w:hint="eastAsia" w:ascii="方正仿宋_GB2312" w:hAnsi="方正仿宋_GB2312" w:eastAsia="方正仿宋_GB2312" w:cs="方正仿宋_GB2312"/>
              <w:b/>
              <w:bCs/>
              <w:sz w:val="32"/>
              <w:szCs w:val="32"/>
            </w:rPr>
          </w:rPrChange>
        </w:rPr>
        <w:t>三是坚持优化布局。</w:t>
      </w:r>
      <w:r>
        <w:rPr>
          <w:rFonts w:hint="eastAsia" w:ascii="仿宋_GB2312" w:hAnsi="方正仿宋_GB2312" w:eastAsia="仿宋_GB2312" w:cs="方正仿宋_GB2312"/>
          <w:sz w:val="32"/>
          <w:szCs w:val="32"/>
          <w:rPrChange w:id="127" w:author="Administrator" w:date="2025-07-13T12:38:00Z">
            <w:rPr>
              <w:rFonts w:hint="eastAsia" w:ascii="方正仿宋_GB2312" w:hAnsi="方正仿宋_GB2312" w:eastAsia="方正仿宋_GB2312" w:cs="方正仿宋_GB2312"/>
              <w:sz w:val="32"/>
              <w:szCs w:val="32"/>
            </w:rPr>
          </w:rPrChange>
        </w:rPr>
        <w:t>在做好全国和区域抽水蓄能总量规模布局优化的基础上，各省（区、市）结合本地实际，综合考虑站点条件、电价承受能力、电网接入等因素，优化明确具体项目布局；四是坚持有序建设。牢牢把握能源基础设</w:t>
      </w:r>
      <w:r>
        <w:rPr>
          <w:rFonts w:hint="eastAsia" w:ascii="仿宋_GB2312" w:hAnsi="方正仿宋_GB2312" w:eastAsia="仿宋_GB2312" w:cs="方正仿宋_GB2312"/>
          <w:sz w:val="32"/>
          <w:szCs w:val="32"/>
          <w:rPrChange w:id="128" w:author="Administrator" w:date="2025-07-13T12:38:00Z">
            <w:rPr>
              <w:rFonts w:hint="eastAsia" w:ascii="方正仿宋_GB2312" w:hAnsi="方正仿宋_GB2312" w:eastAsia="方正仿宋_GB2312" w:cs="方正仿宋_GB2312"/>
              <w:sz w:val="32"/>
              <w:szCs w:val="32"/>
            </w:rPr>
          </w:rPrChange>
        </w:rPr>
        <w:t>施定位，统筹电力供需、区域协调、产业链协同等因素，合理确定</w:t>
      </w:r>
      <w:r>
        <w:rPr>
          <w:rFonts w:hint="eastAsia" w:ascii="仿宋_GB2312" w:hAnsi="方正仿宋_GB2312" w:eastAsia="仿宋_GB2312" w:cs="方正仿宋_GB2312"/>
          <w:sz w:val="32"/>
          <w:szCs w:val="32"/>
          <w:rPrChange w:id="129" w:author="Administrator" w:date="2025-07-13T12:38:00Z">
            <w:rPr>
              <w:rFonts w:hint="eastAsia" w:ascii="方正仿宋_GB2312" w:hAnsi="方正仿宋_GB2312" w:eastAsia="方正仿宋_GB2312" w:cs="方正仿宋_GB2312"/>
              <w:sz w:val="32"/>
              <w:szCs w:val="32"/>
            </w:rPr>
          </w:rPrChange>
        </w:rPr>
        <w:t>分年度抽水蓄能发展规模，指导全国抽水蓄能电站积极有序建设，既注重适度超前，又避免过度超前。</w:t>
      </w:r>
    </w:p>
    <w:p w14:paraId="69F1F4A5">
      <w:pPr>
        <w:spacing w:line="600" w:lineRule="exact"/>
        <w:ind w:firstLine="640" w:firstLineChars="200"/>
        <w:rPr>
          <w:rFonts w:ascii="黑体" w:hAnsi="黑体" w:eastAsia="黑体" w:cs="黑体"/>
          <w:sz w:val="32"/>
          <w:szCs w:val="32"/>
          <w:lang w:val="en"/>
        </w:rPr>
      </w:pPr>
      <w:r>
        <w:rPr>
          <w:rFonts w:hint="eastAsia" w:ascii="黑体" w:hAnsi="黑体" w:eastAsia="黑体" w:cs="黑体"/>
          <w:sz w:val="32"/>
          <w:szCs w:val="32"/>
          <w:lang w:val="en"/>
        </w:rPr>
        <w:t>二、对提案中“加大资金投入”的答复</w:t>
      </w:r>
    </w:p>
    <w:p w14:paraId="28FA04DF">
      <w:pPr>
        <w:pStyle w:val="11"/>
        <w:spacing w:line="600" w:lineRule="exact"/>
        <w:ind w:firstLine="640" w:firstLineChars="200"/>
        <w:rPr>
          <w:rFonts w:hint="eastAsia" w:ascii="仿宋_GB2312" w:hAnsi="方正仿宋_GB2312" w:eastAsia="仿宋_GB2312" w:cs="方正仿宋_GB2312"/>
          <w:sz w:val="32"/>
          <w:szCs w:val="32"/>
          <w:lang w:val="en"/>
          <w:rPrChange w:id="130" w:author="Administrator" w:date="2025-07-13T12:39:00Z">
            <w:rPr>
              <w:rFonts w:ascii="方正仿宋_GB2312" w:hAnsi="方正仿宋_GB2312" w:eastAsia="方正仿宋_GB2312" w:cs="方正仿宋_GB2312"/>
              <w:sz w:val="32"/>
              <w:szCs w:val="32"/>
              <w:lang w:val="en"/>
            </w:rPr>
          </w:rPrChange>
        </w:rPr>
      </w:pPr>
      <w:r>
        <w:rPr>
          <w:rFonts w:hint="eastAsia" w:ascii="仿宋_GB2312" w:hAnsi="方正仿宋_GB2312" w:eastAsia="仿宋_GB2312" w:cs="方正仿宋_GB2312"/>
          <w:sz w:val="32"/>
          <w:szCs w:val="32"/>
          <w:lang w:val="en"/>
          <w:rPrChange w:id="131" w:author="Administrator" w:date="2025-07-13T12:39:00Z">
            <w:rPr>
              <w:rFonts w:hint="eastAsia" w:ascii="方正仿宋_GB2312" w:hAnsi="方正仿宋_GB2312" w:eastAsia="方正仿宋_GB2312" w:cs="方正仿宋_GB2312"/>
              <w:sz w:val="32"/>
              <w:szCs w:val="32"/>
              <w:lang w:val="en"/>
            </w:rPr>
          </w:rPrChange>
        </w:rPr>
        <w:t>我局高度重视抽水蓄能电站建设，积极响应国家关于新能源基础设施建设的号召</w:t>
      </w:r>
      <w:r>
        <w:rPr>
          <w:rFonts w:hint="eastAsia" w:ascii="仿宋_GB2312" w:hAnsi="方正仿宋_GB2312" w:eastAsia="仿宋_GB2312" w:cs="方正仿宋_GB2312"/>
          <w:sz w:val="32"/>
          <w:szCs w:val="32"/>
          <w:rPrChange w:id="132" w:author="Administrator" w:date="2025-07-13T12:39:00Z">
            <w:rPr>
              <w:rFonts w:hint="eastAsia" w:ascii="方正仿宋_GB2312" w:hAnsi="方正仿宋_GB2312" w:eastAsia="方正仿宋_GB2312" w:cs="方正仿宋_GB2312"/>
              <w:sz w:val="32"/>
              <w:szCs w:val="32"/>
            </w:rPr>
          </w:rPrChange>
        </w:rPr>
        <w:t>,</w:t>
      </w:r>
      <w:r>
        <w:rPr>
          <w:rFonts w:hint="eastAsia" w:ascii="仿宋_GB2312" w:hAnsi="方正仿宋_GB2312" w:eastAsia="仿宋_GB2312" w:cs="方正仿宋_GB2312"/>
          <w:sz w:val="32"/>
          <w:szCs w:val="32"/>
          <w:lang w:val="en"/>
          <w:rPrChange w:id="133" w:author="Administrator" w:date="2025-07-13T12:39:00Z">
            <w:rPr>
              <w:rFonts w:hint="eastAsia" w:ascii="方正仿宋_GB2312" w:hAnsi="方正仿宋_GB2312" w:eastAsia="方正仿宋_GB2312" w:cs="方正仿宋_GB2312"/>
              <w:sz w:val="32"/>
              <w:szCs w:val="32"/>
              <w:lang w:val="en"/>
            </w:rPr>
          </w:rPrChange>
        </w:rPr>
        <w:t>我们将紧密跟随国家政策导向，</w:t>
      </w:r>
      <w:del w:id="134" w:author="Administrator" w:date="2025-07-13T12:43:00Z">
        <w:r>
          <w:rPr>
            <w:rFonts w:hint="eastAsia" w:ascii="仿宋_GB2312" w:hAnsi="方正仿宋_GB2312" w:eastAsia="仿宋_GB2312" w:cs="方正仿宋_GB2312"/>
            <w:sz w:val="32"/>
            <w:szCs w:val="32"/>
            <w:lang w:val="en"/>
            <w:rPrChange w:id="135" w:author="Administrator" w:date="2025-07-13T12:39:00Z">
              <w:rPr>
                <w:rFonts w:hint="eastAsia" w:ascii="方正仿宋_GB2312" w:hAnsi="方正仿宋_GB2312" w:eastAsia="方正仿宋_GB2312" w:cs="方正仿宋_GB2312"/>
                <w:sz w:val="32"/>
                <w:szCs w:val="32"/>
                <w:lang w:val="en"/>
              </w:rPr>
            </w:rPrChange>
          </w:rPr>
          <w:delText>在具体实施中，我们将</w:delText>
        </w:r>
      </w:del>
      <w:ins w:id="136" w:author="Administrator" w:date="2025-07-13T12:43:00Z">
        <w:r>
          <w:rPr>
            <w:rFonts w:hint="eastAsia" w:ascii="仿宋_GB2312" w:hAnsi="方正仿宋_GB2312" w:eastAsia="仿宋_GB2312" w:cs="方正仿宋_GB2312"/>
            <w:sz w:val="32"/>
            <w:szCs w:val="32"/>
            <w:lang w:val="en"/>
          </w:rPr>
          <w:t>会</w:t>
        </w:r>
      </w:ins>
      <w:r>
        <w:rPr>
          <w:rFonts w:hint="eastAsia" w:ascii="仿宋_GB2312" w:hAnsi="方正仿宋_GB2312" w:eastAsia="仿宋_GB2312" w:cs="方正仿宋_GB2312"/>
          <w:sz w:val="32"/>
          <w:szCs w:val="32"/>
          <w:rPrChange w:id="137" w:author="Administrator" w:date="2025-07-13T12:39:00Z">
            <w:rPr>
              <w:rFonts w:hint="eastAsia" w:ascii="方正仿宋_GB2312" w:hAnsi="方正仿宋_GB2312" w:eastAsia="方正仿宋_GB2312" w:cs="方正仿宋_GB2312"/>
              <w:sz w:val="32"/>
              <w:szCs w:val="32"/>
            </w:rPr>
          </w:rPrChange>
        </w:rPr>
        <w:t>同财政、发改</w:t>
      </w:r>
      <w:ins w:id="138" w:author="Administrator" w:date="2025-07-13T12:43:00Z">
        <w:r>
          <w:rPr>
            <w:rFonts w:hint="eastAsia" w:ascii="仿宋_GB2312" w:hAnsi="方正仿宋_GB2312" w:eastAsia="仿宋_GB2312" w:cs="方正仿宋_GB2312"/>
            <w:sz w:val="32"/>
            <w:szCs w:val="32"/>
          </w:rPr>
          <w:t>、自然资源、林草</w:t>
        </w:r>
      </w:ins>
      <w:r>
        <w:rPr>
          <w:rFonts w:hint="eastAsia" w:ascii="仿宋_GB2312" w:hAnsi="方正仿宋_GB2312" w:eastAsia="仿宋_GB2312" w:cs="方正仿宋_GB2312"/>
          <w:sz w:val="32"/>
          <w:szCs w:val="32"/>
          <w:rPrChange w:id="139" w:author="Administrator" w:date="2025-07-13T12:39:00Z">
            <w:rPr>
              <w:rFonts w:hint="eastAsia" w:ascii="方正仿宋_GB2312" w:hAnsi="方正仿宋_GB2312" w:eastAsia="方正仿宋_GB2312" w:cs="方正仿宋_GB2312"/>
              <w:sz w:val="32"/>
              <w:szCs w:val="32"/>
            </w:rPr>
          </w:rPrChange>
        </w:rPr>
        <w:t>等部门，</w:t>
      </w:r>
      <w:ins w:id="140" w:author="Administrator" w:date="2025-07-13T12:43:00Z">
        <w:r>
          <w:rPr>
            <w:rFonts w:hint="eastAsia" w:ascii="仿宋_GB2312" w:hAnsi="方正仿宋_GB2312" w:eastAsia="仿宋_GB2312" w:cs="方正仿宋_GB2312"/>
            <w:sz w:val="32"/>
            <w:szCs w:val="32"/>
          </w:rPr>
          <w:t>全力做好用水、用地、用林等要素保障，</w:t>
        </w:r>
      </w:ins>
      <w:ins w:id="141" w:author="Administrator" w:date="2025-07-13T12:44:00Z">
        <w:r>
          <w:rPr>
            <w:rFonts w:hint="eastAsia" w:ascii="仿宋_GB2312" w:hAnsi="方正仿宋_GB2312" w:eastAsia="仿宋_GB2312" w:cs="方正仿宋_GB2312"/>
            <w:sz w:val="32"/>
            <w:szCs w:val="32"/>
          </w:rPr>
          <w:t>在资金投入方面，指导旗县市以市场化</w:t>
        </w:r>
      </w:ins>
      <w:ins w:id="142" w:author="Administrator" w:date="2025-07-13T12:45:00Z">
        <w:r>
          <w:rPr>
            <w:rFonts w:hint="eastAsia" w:ascii="仿宋_GB2312" w:hAnsi="方正仿宋_GB2312" w:eastAsia="仿宋_GB2312" w:cs="方正仿宋_GB2312"/>
            <w:sz w:val="32"/>
            <w:szCs w:val="32"/>
          </w:rPr>
          <w:t>方式</w:t>
        </w:r>
      </w:ins>
      <w:ins w:id="143" w:author="Administrator" w:date="2025-07-13T12:42:00Z">
        <w:r>
          <w:rPr>
            <w:rFonts w:hint="eastAsia" w:ascii="仿宋_GB2312" w:hAnsi="方正仿宋_GB2312" w:eastAsia="仿宋_GB2312" w:cs="方正仿宋_GB2312"/>
            <w:sz w:val="32"/>
            <w:szCs w:val="32"/>
          </w:rPr>
          <w:t>吸引社会资本投入</w:t>
        </w:r>
      </w:ins>
      <w:ins w:id="144" w:author="Administrator" w:date="2025-07-13T12:45:00Z">
        <w:r>
          <w:rPr>
            <w:rFonts w:hint="eastAsia" w:ascii="仿宋_GB2312" w:hAnsi="方正仿宋_GB2312" w:eastAsia="仿宋_GB2312" w:cs="方正仿宋_GB2312"/>
            <w:sz w:val="32"/>
            <w:szCs w:val="32"/>
          </w:rPr>
          <w:t>。</w:t>
        </w:r>
      </w:ins>
      <w:del w:id="145" w:author="Administrator" w:date="2025-07-13T12:45:00Z">
        <w:r>
          <w:rPr>
            <w:rFonts w:hint="eastAsia" w:ascii="仿宋_GB2312" w:hAnsi="方正仿宋_GB2312" w:eastAsia="仿宋_GB2312" w:cs="方正仿宋_GB2312"/>
            <w:sz w:val="32"/>
            <w:szCs w:val="32"/>
            <w:rPrChange w:id="146" w:author="Administrator" w:date="2025-07-13T12:39:00Z">
              <w:rPr>
                <w:rFonts w:hint="eastAsia" w:ascii="方正仿宋_GB2312" w:hAnsi="方正仿宋_GB2312" w:eastAsia="方正仿宋_GB2312" w:cs="方正仿宋_GB2312"/>
                <w:sz w:val="32"/>
                <w:szCs w:val="32"/>
              </w:rPr>
            </w:rPrChange>
          </w:rPr>
          <w:delText>进一步细化资金筹措方案，确保项目建设资金需求得到有效保障。</w:delText>
        </w:r>
      </w:del>
      <w:r>
        <w:rPr>
          <w:rFonts w:hint="eastAsia" w:ascii="仿宋_GB2312" w:hAnsi="方正仿宋_GB2312" w:eastAsia="仿宋_GB2312" w:cs="方正仿宋_GB2312"/>
          <w:sz w:val="32"/>
          <w:szCs w:val="32"/>
          <w:rPrChange w:id="147" w:author="Administrator" w:date="2025-07-13T12:39:00Z">
            <w:rPr>
              <w:rFonts w:hint="eastAsia" w:ascii="方正仿宋_GB2312" w:hAnsi="方正仿宋_GB2312" w:eastAsia="方正仿宋_GB2312" w:cs="方正仿宋_GB2312"/>
              <w:sz w:val="32"/>
              <w:szCs w:val="32"/>
            </w:rPr>
          </w:rPrChange>
        </w:rPr>
        <w:t>同时，我们将坚持生态优先原则，确保</w:t>
      </w:r>
      <w:del w:id="148" w:author="Administrator" w:date="2025-07-13T12:45:00Z">
        <w:r>
          <w:rPr>
            <w:rFonts w:hint="eastAsia" w:ascii="仿宋_GB2312" w:hAnsi="方正仿宋_GB2312" w:eastAsia="仿宋_GB2312" w:cs="方正仿宋_GB2312"/>
            <w:sz w:val="32"/>
            <w:szCs w:val="32"/>
            <w:rPrChange w:id="149" w:author="Administrator" w:date="2025-07-13T12:39:00Z">
              <w:rPr>
                <w:rFonts w:hint="eastAsia" w:ascii="方正仿宋_GB2312" w:hAnsi="方正仿宋_GB2312" w:eastAsia="方正仿宋_GB2312" w:cs="方正仿宋_GB2312"/>
                <w:sz w:val="32"/>
                <w:szCs w:val="32"/>
              </w:rPr>
            </w:rPrChange>
          </w:rPr>
          <w:delText>资金投入</w:delText>
        </w:r>
      </w:del>
      <w:ins w:id="150" w:author="Administrator" w:date="2025-07-13T12:45:00Z">
        <w:r>
          <w:rPr>
            <w:rFonts w:hint="eastAsia" w:ascii="仿宋_GB2312" w:hAnsi="方正仿宋_GB2312" w:eastAsia="仿宋_GB2312" w:cs="方正仿宋_GB2312"/>
            <w:sz w:val="32"/>
            <w:szCs w:val="32"/>
          </w:rPr>
          <w:t>项目建设</w:t>
        </w:r>
      </w:ins>
      <w:r>
        <w:rPr>
          <w:rFonts w:hint="eastAsia" w:ascii="仿宋_GB2312" w:hAnsi="方正仿宋_GB2312" w:eastAsia="仿宋_GB2312" w:cs="方正仿宋_GB2312"/>
          <w:sz w:val="32"/>
          <w:szCs w:val="32"/>
          <w:rPrChange w:id="151" w:author="Administrator" w:date="2025-07-13T12:39:00Z">
            <w:rPr>
              <w:rFonts w:hint="eastAsia" w:ascii="方正仿宋_GB2312" w:hAnsi="方正仿宋_GB2312" w:eastAsia="方正仿宋_GB2312" w:cs="方正仿宋_GB2312"/>
              <w:sz w:val="32"/>
              <w:szCs w:val="32"/>
            </w:rPr>
          </w:rPrChange>
        </w:rPr>
        <w:t>与环境保护协调推进。</w:t>
      </w:r>
    </w:p>
    <w:p w14:paraId="3D3BB1E0">
      <w:pPr>
        <w:spacing w:line="600" w:lineRule="exact"/>
        <w:ind w:firstLine="640" w:firstLineChars="200"/>
        <w:rPr>
          <w:rFonts w:ascii="黑体" w:hAnsi="黑体" w:eastAsia="黑体" w:cs="黑体"/>
          <w:sz w:val="32"/>
          <w:szCs w:val="32"/>
          <w:lang w:val="en"/>
        </w:rPr>
      </w:pPr>
      <w:r>
        <w:rPr>
          <w:rFonts w:hint="eastAsia" w:ascii="黑体" w:hAnsi="黑体" w:eastAsia="黑体" w:cs="黑体"/>
          <w:sz w:val="32"/>
          <w:szCs w:val="32"/>
          <w:lang w:val="en"/>
        </w:rPr>
        <w:t>三、对提案中“优化项目规划”的答复</w:t>
      </w:r>
    </w:p>
    <w:p w14:paraId="0CC1E5BC">
      <w:pPr>
        <w:spacing w:line="600" w:lineRule="exact"/>
        <w:ind w:firstLine="640" w:firstLineChars="200"/>
        <w:rPr>
          <w:rFonts w:hint="eastAsia" w:ascii="仿宋_GB2312" w:hAnsi="方正仿宋_GB2312" w:eastAsia="仿宋_GB2312" w:cs="方正仿宋_GB2312"/>
          <w:sz w:val="32"/>
          <w:szCs w:val="32"/>
          <w:lang w:val="en"/>
          <w:rPrChange w:id="152" w:author="Administrator" w:date="2025-07-13T12:46:00Z">
            <w:rPr>
              <w:rFonts w:ascii="方正仿宋_GB2312" w:hAnsi="方正仿宋_GB2312" w:eastAsia="方正仿宋_GB2312" w:cs="方正仿宋_GB2312"/>
              <w:sz w:val="32"/>
              <w:szCs w:val="32"/>
              <w:lang w:val="en"/>
            </w:rPr>
          </w:rPrChange>
        </w:rPr>
      </w:pPr>
      <w:del w:id="153" w:author="Administrator" w:date="2025-07-13T12:46:00Z">
        <w:r>
          <w:rPr>
            <w:rFonts w:hint="eastAsia" w:ascii="仿宋_GB2312" w:hAnsi="方正仿宋_GB2312" w:eastAsia="仿宋_GB2312" w:cs="方正仿宋_GB2312"/>
            <w:sz w:val="32"/>
            <w:szCs w:val="32"/>
            <w:lang w:val="en"/>
            <w:rPrChange w:id="154" w:author="Administrator" w:date="2025-07-13T12:46:00Z">
              <w:rPr>
                <w:rFonts w:hint="eastAsia" w:ascii="方正仿宋_GB2312" w:hAnsi="方正仿宋_GB2312" w:eastAsia="方正仿宋_GB2312" w:cs="方正仿宋_GB2312"/>
                <w:sz w:val="32"/>
                <w:szCs w:val="32"/>
                <w:lang w:val="en"/>
              </w:rPr>
            </w:rPrChange>
          </w:rPr>
          <w:delText>此次建设我局积极参与内蒙古索伦抽水蓄能电站可行性研究阶段正常蓄水位选择、施工总布置规划专题报告审查会，会议中盟水利局相关人员与专家进行深入讨论，对流域水资源整体调配角度，针对电站施工期可能产生的水土流失问题，施工水质保护等方面提出相关意见与建议，积极配合协助电站建设。</w:delText>
        </w:r>
      </w:del>
      <w:ins w:id="155" w:author="Administrator" w:date="2025-07-13T12:46:00Z">
        <w:r>
          <w:rPr>
            <w:rFonts w:hint="eastAsia" w:ascii="仿宋_GB2312" w:hAnsi="方正仿宋_GB2312" w:eastAsia="仿宋_GB2312" w:cs="方正仿宋_GB2312"/>
            <w:sz w:val="32"/>
            <w:szCs w:val="32"/>
            <w:lang w:val="en"/>
          </w:rPr>
          <w:t>在项目规划方面，我局将密切配合发改委能源局，以国家和自治区</w:t>
        </w:r>
      </w:ins>
      <w:ins w:id="156" w:author="Administrator" w:date="2025-07-13T12:47:00Z">
        <w:r>
          <w:rPr>
            <w:rFonts w:hint="eastAsia" w:ascii="仿宋_GB2312" w:hAnsi="方正仿宋_GB2312" w:eastAsia="仿宋_GB2312" w:cs="方正仿宋_GB2312"/>
            <w:sz w:val="32"/>
            <w:szCs w:val="32"/>
            <w:lang w:val="en"/>
          </w:rPr>
          <w:t>可再生能源发展战略和抽水蓄能中长期规划为依托，</w:t>
        </w:r>
      </w:ins>
      <w:ins w:id="157" w:author="Administrator" w:date="2025-07-13T12:48:00Z">
        <w:r>
          <w:rPr>
            <w:rFonts w:hint="eastAsia" w:ascii="仿宋_GB2312" w:hAnsi="方正仿宋_GB2312" w:eastAsia="仿宋_GB2312" w:cs="方正仿宋_GB2312"/>
            <w:sz w:val="32"/>
            <w:szCs w:val="32"/>
            <w:lang w:val="en"/>
          </w:rPr>
          <w:t>在开工建设索伦抽水蓄能的基础上</w:t>
        </w:r>
      </w:ins>
      <w:ins w:id="158" w:author="Administrator" w:date="2025-07-13T12:49:00Z">
        <w:r>
          <w:rPr>
            <w:rFonts w:hint="eastAsia" w:ascii="仿宋_GB2312" w:hAnsi="方正仿宋_GB2312" w:eastAsia="仿宋_GB2312" w:cs="方正仿宋_GB2312"/>
            <w:sz w:val="32"/>
            <w:szCs w:val="32"/>
            <w:lang w:val="en"/>
          </w:rPr>
          <w:t>，按照项目优越性和成熟度</w:t>
        </w:r>
      </w:ins>
      <w:ins w:id="159" w:author="Administrator" w:date="2025-07-13T12:50:00Z">
        <w:r>
          <w:rPr>
            <w:rFonts w:hint="eastAsia" w:ascii="仿宋_GB2312" w:hAnsi="方正仿宋_GB2312" w:eastAsia="仿宋_GB2312" w:cs="方正仿宋_GB2312"/>
            <w:sz w:val="32"/>
            <w:szCs w:val="32"/>
            <w:lang w:val="en"/>
          </w:rPr>
          <w:t>分批次争取纳入国家“</w:t>
        </w:r>
      </w:ins>
      <w:ins w:id="160" w:author="Administrator" w:date="2025-07-13T12:51:00Z">
        <w:r>
          <w:rPr>
            <w:rFonts w:hint="eastAsia" w:ascii="仿宋_GB2312" w:hAnsi="方正仿宋_GB2312" w:eastAsia="仿宋_GB2312" w:cs="方正仿宋_GB2312"/>
            <w:sz w:val="32"/>
            <w:szCs w:val="32"/>
            <w:lang w:val="en"/>
          </w:rPr>
          <w:t>十五五</w:t>
        </w:r>
      </w:ins>
      <w:ins w:id="161" w:author="Administrator" w:date="2025-07-13T12:50:00Z">
        <w:r>
          <w:rPr>
            <w:rFonts w:hint="eastAsia" w:ascii="仿宋_GB2312" w:hAnsi="方正仿宋_GB2312" w:eastAsia="仿宋_GB2312" w:cs="方正仿宋_GB2312"/>
            <w:sz w:val="32"/>
            <w:szCs w:val="32"/>
            <w:lang w:val="en"/>
          </w:rPr>
          <w:t>”</w:t>
        </w:r>
      </w:ins>
      <w:ins w:id="162" w:author="Administrator" w:date="2025-07-13T12:51:00Z">
        <w:r>
          <w:rPr>
            <w:rFonts w:hint="eastAsia" w:ascii="仿宋_GB2312" w:hAnsi="方正仿宋_GB2312" w:eastAsia="仿宋_GB2312" w:cs="方正仿宋_GB2312"/>
            <w:sz w:val="32"/>
            <w:szCs w:val="32"/>
            <w:lang w:val="en"/>
          </w:rPr>
          <w:t>或“十六五”规划陆续实施。</w:t>
        </w:r>
      </w:ins>
      <w:del w:id="163" w:author="Administrator" w:date="2025-07-13T12:45:00Z">
        <w:r>
          <w:rPr>
            <w:rFonts w:hint="eastAsia" w:ascii="仿宋_GB2312" w:hAnsi="方正仿宋_GB2312" w:eastAsia="仿宋_GB2312" w:cs="方正仿宋_GB2312"/>
            <w:sz w:val="32"/>
            <w:szCs w:val="32"/>
            <w:lang w:val="en"/>
            <w:rPrChange w:id="164" w:author="Administrator" w:date="2025-07-13T12:46:00Z">
              <w:rPr>
                <w:rFonts w:hint="eastAsia" w:ascii="方正仿宋_GB2312" w:hAnsi="方正仿宋_GB2312" w:eastAsia="方正仿宋_GB2312" w:cs="方正仿宋_GB2312"/>
                <w:sz w:val="32"/>
                <w:szCs w:val="32"/>
                <w:lang w:val="en"/>
              </w:rPr>
            </w:rPrChange>
          </w:rPr>
          <w:delText xml:space="preserve">       </w:delText>
        </w:r>
      </w:del>
    </w:p>
    <w:p w14:paraId="2DFCE571">
      <w:pPr>
        <w:spacing w:line="600" w:lineRule="exact"/>
        <w:ind w:firstLine="640" w:firstLineChars="200"/>
        <w:rPr>
          <w:rFonts w:ascii="黑体" w:hAnsi="黑体" w:eastAsia="黑体" w:cs="黑体"/>
          <w:sz w:val="32"/>
          <w:szCs w:val="32"/>
          <w:lang w:val="en"/>
        </w:rPr>
      </w:pPr>
      <w:r>
        <w:rPr>
          <w:rFonts w:hint="eastAsia" w:ascii="黑体" w:hAnsi="黑体" w:eastAsia="黑体" w:cs="黑体"/>
          <w:sz w:val="32"/>
          <w:szCs w:val="32"/>
          <w:lang w:val="en"/>
        </w:rPr>
        <w:t>四、对提案中“推动技术创新”的答复</w:t>
      </w:r>
    </w:p>
    <w:p w14:paraId="759DC223">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兴安盟水利局将持续配合发改委落实电站建设，对于水资源方面要推动智能化建造，鼓励企业和科研机构开展抽水蓄能技术研发和创新，培养和引进相关人才，为项目建设和运营提供技术支撑和人才保障。</w:t>
      </w:r>
    </w:p>
    <w:p w14:paraId="08924A1B">
      <w:pPr>
        <w:spacing w:line="600" w:lineRule="exact"/>
        <w:ind w:firstLine="640" w:firstLineChars="200"/>
        <w:rPr>
          <w:rFonts w:ascii="黑体" w:hAnsi="黑体" w:eastAsia="黑体" w:cs="黑体"/>
          <w:sz w:val="32"/>
          <w:szCs w:val="32"/>
          <w:lang w:val="en"/>
        </w:rPr>
      </w:pPr>
      <w:r>
        <w:rPr>
          <w:rFonts w:hint="eastAsia" w:ascii="黑体" w:hAnsi="黑体" w:eastAsia="黑体" w:cs="黑体"/>
          <w:sz w:val="32"/>
          <w:szCs w:val="32"/>
          <w:lang w:val="en"/>
        </w:rPr>
        <w:t>五、对提案中“强化生态保护”的答复</w:t>
      </w:r>
    </w:p>
    <w:p w14:paraId="0CFBB8AA">
      <w:pPr>
        <w:spacing w:line="600" w:lineRule="exact"/>
        <w:ind w:firstLine="640"/>
        <w:rPr>
          <w:rFonts w:hint="eastAsia" w:ascii="仿宋_GB2312" w:hAnsi="方正仿宋_GB2312" w:eastAsia="仿宋_GB2312" w:cs="方正仿宋_GB2312"/>
          <w:sz w:val="32"/>
          <w:szCs w:val="32"/>
          <w:rPrChange w:id="165" w:author="Administrator" w:date="2025-07-13T12:51:00Z">
            <w:rPr>
              <w:rFonts w:ascii="方正仿宋_GB2312" w:hAnsi="方正仿宋_GB2312" w:eastAsia="方正仿宋_GB2312" w:cs="方正仿宋_GB2312"/>
              <w:sz w:val="32"/>
              <w:szCs w:val="32"/>
            </w:rPr>
          </w:rPrChange>
        </w:rPr>
      </w:pPr>
      <w:r>
        <w:rPr>
          <w:rFonts w:hint="eastAsia" w:ascii="仿宋_GB2312" w:hAnsi="方正仿宋_GB2312" w:eastAsia="仿宋_GB2312" w:cs="方正仿宋_GB2312"/>
          <w:sz w:val="32"/>
          <w:szCs w:val="32"/>
          <w:rPrChange w:id="166" w:author="Administrator" w:date="2025-07-13T12:51:00Z">
            <w:rPr>
              <w:rFonts w:hint="eastAsia" w:ascii="方正仿宋_GB2312" w:hAnsi="方正仿宋_GB2312" w:eastAsia="方正仿宋_GB2312" w:cs="方正仿宋_GB2312"/>
              <w:sz w:val="32"/>
              <w:szCs w:val="32"/>
            </w:rPr>
          </w:rPrChange>
        </w:rPr>
        <w:t>兴安盟水利局在抽水蓄能项目中承担着水资源管理和环境</w:t>
      </w:r>
      <w:r>
        <w:rPr>
          <w:rFonts w:hint="eastAsia" w:ascii="仿宋_GB2312" w:hAnsi="方正仿宋_GB2312" w:eastAsia="仿宋_GB2312" w:cs="方正仿宋_GB2312"/>
          <w:sz w:val="32"/>
          <w:szCs w:val="32"/>
          <w:rPrChange w:id="167" w:author="Administrator" w:date="2025-07-13T12:51:00Z">
            <w:rPr>
              <w:rFonts w:hint="eastAsia" w:ascii="方正仿宋_GB2312" w:hAnsi="方正仿宋_GB2312" w:eastAsia="方正仿宋_GB2312" w:cs="方正仿宋_GB2312"/>
              <w:sz w:val="32"/>
              <w:szCs w:val="32"/>
            </w:rPr>
          </w:rPrChange>
        </w:rPr>
        <w:t>保护的职责，推动绿色建造技术的应用，确保项目与生态环境协调发展。要结合区域资源环境承载能力，统筹考虑发挥涵养水源、调节气候等作用，确保抽水蓄能与生态环境保护协调发展。</w:t>
      </w:r>
    </w:p>
    <w:p w14:paraId="763EE315">
      <w:pPr>
        <w:spacing w:line="600" w:lineRule="exact"/>
        <w:ind w:firstLine="640" w:firstLineChars="200"/>
        <w:rPr>
          <w:del w:id="168" w:author="Administrator" w:date="2025-07-13T12:52:00Z"/>
          <w:rFonts w:hint="eastAsia" w:ascii="仿宋_GB2312" w:hAnsi="方正仿宋_GB2312" w:eastAsia="仿宋_GB2312" w:cs="方正仿宋_GB2312"/>
          <w:sz w:val="32"/>
          <w:szCs w:val="32"/>
          <w:rPrChange w:id="169" w:author="Administrator" w:date="2025-07-13T12:51:00Z">
            <w:rPr>
              <w:del w:id="170" w:author="Administrator" w:date="2025-07-13T12:52:00Z"/>
              <w:rFonts w:ascii="方正仿宋_GB2312" w:hAnsi="方正仿宋_GB2312" w:eastAsia="方正仿宋_GB2312" w:cs="方正仿宋_GB2312"/>
              <w:sz w:val="32"/>
              <w:szCs w:val="32"/>
            </w:rPr>
          </w:rPrChange>
        </w:rPr>
      </w:pPr>
      <w:del w:id="171" w:author="Administrator" w:date="2025-07-13T12:52:00Z">
        <w:r>
          <w:rPr>
            <w:rFonts w:hint="eastAsia" w:ascii="仿宋_GB2312" w:hAnsi="方正仿宋_GB2312" w:eastAsia="仿宋_GB2312" w:cs="方正仿宋_GB2312"/>
            <w:sz w:val="32"/>
            <w:szCs w:val="32"/>
            <w:rPrChange w:id="172" w:author="Administrator" w:date="2025-07-13T12:51:00Z">
              <w:rPr>
                <w:rFonts w:hint="eastAsia" w:ascii="方正仿宋_GB2312" w:hAnsi="方正仿宋_GB2312" w:eastAsia="方正仿宋_GB2312" w:cs="方正仿宋_GB2312"/>
                <w:sz w:val="32"/>
                <w:szCs w:val="32"/>
              </w:rPr>
            </w:rPrChange>
          </w:rPr>
          <w:delText>通过一系列扎实有效的工作，兴安盟抽水蓄能电站建设前期工作取得积极进展。该项目是我盟“十五五”规划重点推进项目，目前正在开展土地预审、环评、水资源论证、移民等前期手续办理，计划年内完成核准。</w:delText>
        </w:r>
      </w:del>
    </w:p>
    <w:p w14:paraId="3C1F8AAD">
      <w:pPr>
        <w:spacing w:line="600" w:lineRule="exact"/>
        <w:ind w:firstLine="640" w:firstLineChars="200"/>
        <w:rPr>
          <w:rFonts w:hint="eastAsia" w:ascii="仿宋_GB2312" w:hAnsi="方正仿宋_GB2312" w:eastAsia="仿宋_GB2312" w:cs="方正仿宋_GB2312"/>
          <w:sz w:val="32"/>
          <w:szCs w:val="32"/>
          <w:rPrChange w:id="173" w:author="Administrator" w:date="2025-07-13T12:51:00Z">
            <w:rPr>
              <w:rFonts w:ascii="方正仿宋_GB2312" w:hAnsi="方正仿宋_GB2312" w:eastAsia="方正仿宋_GB2312" w:cs="方正仿宋_GB2312"/>
              <w:sz w:val="32"/>
              <w:szCs w:val="32"/>
            </w:rPr>
          </w:rPrChange>
        </w:rPr>
      </w:pPr>
      <w:r>
        <w:rPr>
          <w:rFonts w:hint="eastAsia" w:ascii="仿宋_GB2312" w:hAnsi="方正仿宋_GB2312" w:eastAsia="仿宋_GB2312" w:cs="方正仿宋_GB2312"/>
          <w:sz w:val="32"/>
          <w:szCs w:val="32"/>
          <w:rPrChange w:id="174" w:author="Administrator" w:date="2025-07-13T12:51:00Z">
            <w:rPr>
              <w:rFonts w:hint="eastAsia" w:ascii="方正仿宋_GB2312" w:hAnsi="方正仿宋_GB2312" w:eastAsia="方正仿宋_GB2312" w:cs="方正仿宋_GB2312"/>
              <w:sz w:val="32"/>
              <w:szCs w:val="32"/>
            </w:rPr>
          </w:rPrChange>
        </w:rPr>
        <w:t>下一步，</w:t>
      </w:r>
      <w:r>
        <w:rPr>
          <w:rFonts w:hint="eastAsia" w:ascii="仿宋_GB2312" w:hAnsi="方正仿宋_GB2312" w:eastAsia="仿宋_GB2312" w:cs="方正仿宋_GB2312"/>
          <w:sz w:val="32"/>
          <w:szCs w:val="32"/>
          <w:shd w:val="clear" w:color="auto" w:fill="FFFFFF"/>
          <w:rPrChange w:id="175" w:author="Administrator" w:date="2025-07-13T12:51:00Z">
            <w:rPr>
              <w:rFonts w:hint="eastAsia" w:ascii="方正仿宋_GB2312" w:hAnsi="方正仿宋_GB2312" w:eastAsia="方正仿宋_GB2312" w:cs="方正仿宋_GB2312"/>
              <w:sz w:val="32"/>
              <w:szCs w:val="32"/>
              <w:shd w:val="clear" w:color="auto" w:fill="FFFFFF"/>
            </w:rPr>
          </w:rPrChange>
        </w:rPr>
        <w:t>我</w:t>
      </w:r>
      <w:r>
        <w:rPr>
          <w:rFonts w:hint="eastAsia" w:ascii="仿宋_GB2312" w:hAnsi="方正仿宋_GB2312" w:eastAsia="仿宋_GB2312" w:cs="方正仿宋_GB2312"/>
          <w:sz w:val="32"/>
          <w:szCs w:val="32"/>
          <w:shd w:val="clear" w:color="auto" w:fill="FFFFFF"/>
          <w:rPrChange w:id="176" w:author="Administrator" w:date="2025-07-13T12:51:00Z">
            <w:rPr>
              <w:rFonts w:hint="eastAsia" w:ascii="方正仿宋_GB2312" w:hAnsi="方正仿宋_GB2312" w:eastAsia="方正仿宋_GB2312" w:cs="方正仿宋_GB2312"/>
              <w:sz w:val="32"/>
              <w:szCs w:val="32"/>
              <w:shd w:val="clear" w:color="auto" w:fill="FFFFFF"/>
            </w:rPr>
          </w:rPrChange>
        </w:rPr>
        <w:t>局</w:t>
      </w:r>
      <w:r>
        <w:rPr>
          <w:rFonts w:hint="eastAsia" w:ascii="仿宋_GB2312" w:hAnsi="方正仿宋_GB2312" w:eastAsia="仿宋_GB2312" w:cs="方正仿宋_GB2312"/>
          <w:sz w:val="32"/>
          <w:szCs w:val="32"/>
          <w:shd w:val="clear" w:color="auto" w:fill="FFFFFF"/>
          <w:rPrChange w:id="177" w:author="Administrator" w:date="2025-07-13T12:51:00Z">
            <w:rPr>
              <w:rFonts w:hint="eastAsia" w:ascii="方正仿宋_GB2312" w:hAnsi="方正仿宋_GB2312" w:eastAsia="方正仿宋_GB2312" w:cs="方正仿宋_GB2312"/>
              <w:sz w:val="32"/>
              <w:szCs w:val="32"/>
              <w:shd w:val="clear" w:color="auto" w:fill="FFFFFF"/>
            </w:rPr>
          </w:rPrChange>
        </w:rPr>
        <w:t>将</w:t>
      </w:r>
      <w:r>
        <w:rPr>
          <w:rFonts w:hint="eastAsia" w:ascii="仿宋_GB2312" w:hAnsi="方正仿宋_GB2312" w:eastAsia="仿宋_GB2312" w:cs="方正仿宋_GB2312"/>
          <w:sz w:val="32"/>
          <w:szCs w:val="32"/>
          <w:rPrChange w:id="178" w:author="Administrator" w:date="2025-07-13T12:51:00Z">
            <w:rPr>
              <w:rFonts w:hint="eastAsia" w:ascii="方正仿宋_GB2312" w:hAnsi="方正仿宋_GB2312" w:eastAsia="方正仿宋_GB2312" w:cs="方正仿宋_GB2312"/>
              <w:sz w:val="32"/>
              <w:szCs w:val="32"/>
            </w:rPr>
          </w:rPrChange>
        </w:rPr>
        <w:t>进一步深化与盟发改委等部门的合作，共同</w:t>
      </w:r>
      <w:bookmarkStart w:id="0" w:name="_GoBack"/>
      <w:bookmarkEnd w:id="0"/>
      <w:r>
        <w:rPr>
          <w:rFonts w:hint="eastAsia" w:ascii="仿宋_GB2312" w:hAnsi="方正仿宋_GB2312" w:eastAsia="仿宋_GB2312" w:cs="方正仿宋_GB2312"/>
          <w:sz w:val="32"/>
          <w:szCs w:val="32"/>
          <w:rPrChange w:id="178" w:author="Administrator" w:date="2025-07-13T12:51:00Z">
            <w:rPr>
              <w:rFonts w:hint="eastAsia" w:ascii="方正仿宋_GB2312" w:hAnsi="方正仿宋_GB2312" w:eastAsia="方正仿宋_GB2312" w:cs="方正仿宋_GB2312"/>
              <w:sz w:val="32"/>
              <w:szCs w:val="32"/>
            </w:rPr>
          </w:rPrChange>
        </w:rPr>
        <w:t>推进兴安盟抽水蓄</w:t>
      </w:r>
      <w:r>
        <w:rPr>
          <w:rFonts w:hint="eastAsia" w:ascii="仿宋_GB2312" w:hAnsi="方正仿宋_GB2312" w:eastAsia="仿宋_GB2312" w:cs="方正仿宋_GB2312"/>
          <w:sz w:val="32"/>
          <w:szCs w:val="32"/>
          <w:rPrChange w:id="179" w:author="Administrator" w:date="2025-07-13T12:51:00Z">
            <w:rPr>
              <w:rFonts w:hint="eastAsia" w:ascii="方正仿宋_GB2312" w:hAnsi="方正仿宋_GB2312" w:eastAsia="方正仿宋_GB2312" w:cs="方正仿宋_GB2312"/>
              <w:sz w:val="32"/>
              <w:szCs w:val="32"/>
            </w:rPr>
          </w:rPrChange>
        </w:rPr>
        <w:t>能电站的建设与发展。我们将密切关注国家政策动态，及时调整和完善工作方案，确保项目建设的顺利进行。此外，将继续强化生态保护意识，确保抽水蓄能电站的建设与生态环境保护相协调，为兴安盟的可持续发展贡献力量。</w:t>
      </w:r>
    </w:p>
    <w:p w14:paraId="34D26C40">
      <w:pPr>
        <w:spacing w:line="600" w:lineRule="exact"/>
        <w:ind w:firstLine="640" w:firstLineChars="200"/>
        <w:rPr>
          <w:rFonts w:hint="eastAsia" w:ascii="仿宋_GB2312" w:hAnsi="方正仿宋_GB2312" w:eastAsia="仿宋_GB2312" w:cs="方正仿宋_GB2312"/>
          <w:sz w:val="32"/>
          <w:szCs w:val="32"/>
          <w:lang w:val="en"/>
          <w:rPrChange w:id="180" w:author="Administrator" w:date="2025-07-13T12:52:00Z">
            <w:rPr>
              <w:rFonts w:ascii="方正仿宋_GB2312" w:hAnsi="方正仿宋_GB2312" w:eastAsia="方正仿宋_GB2312" w:cs="方正仿宋_GB2312"/>
              <w:sz w:val="32"/>
              <w:szCs w:val="32"/>
              <w:lang w:val="en"/>
            </w:rPr>
          </w:rPrChange>
        </w:rPr>
      </w:pPr>
      <w:r>
        <w:rPr>
          <w:rFonts w:hint="eastAsia" w:ascii="仿宋_GB2312" w:hAnsi="方正仿宋_GB2312" w:eastAsia="仿宋_GB2312" w:cs="方正仿宋_GB2312"/>
          <w:sz w:val="32"/>
          <w:szCs w:val="32"/>
          <w:lang w:val="en"/>
          <w:rPrChange w:id="181" w:author="Administrator" w:date="2025-07-13T12:52:00Z">
            <w:rPr>
              <w:rFonts w:hint="eastAsia" w:ascii="方正仿宋_GB2312" w:hAnsi="方正仿宋_GB2312" w:eastAsia="方正仿宋_GB2312" w:cs="方正仿宋_GB2312"/>
              <w:sz w:val="32"/>
              <w:szCs w:val="32"/>
              <w:lang w:val="en"/>
            </w:rPr>
          </w:rPrChange>
        </w:rPr>
        <w:t>最后，感谢您对兴安盟经济社会发展的关注！</w:t>
      </w:r>
    </w:p>
    <w:p w14:paraId="63F78867">
      <w:pPr>
        <w:spacing w:line="600" w:lineRule="exact"/>
        <w:rPr>
          <w:rFonts w:hint="eastAsia" w:ascii="仿宋_GB2312" w:hAnsi="仿宋_GB2312" w:eastAsia="仿宋_GB2312" w:cs="仿宋_GB2312"/>
          <w:sz w:val="32"/>
          <w:szCs w:val="32"/>
          <w:lang w:val="en"/>
          <w:rPrChange w:id="182" w:author="Administrator" w:date="2025-07-13T12:52:00Z">
            <w:rPr>
              <w:rFonts w:ascii="仿宋_GB2312" w:hAnsi="仿宋_GB2312" w:eastAsia="仿宋_GB2312" w:cs="仿宋_GB2312"/>
              <w:sz w:val="32"/>
              <w:szCs w:val="32"/>
              <w:lang w:val="en"/>
            </w:rPr>
          </w:rPrChange>
        </w:rPr>
      </w:pPr>
    </w:p>
    <w:p w14:paraId="2636A8B0">
      <w:pPr>
        <w:pStyle w:val="12"/>
        <w:spacing w:line="600" w:lineRule="exact"/>
        <w:ind w:left="6703" w:leftChars="3192" w:firstLine="3840" w:firstLineChars="1200"/>
        <w:rPr>
          <w:rFonts w:hint="eastAsia" w:ascii="仿宋_GB2312" w:hAnsi="方正仿宋_GB2312" w:eastAsia="仿宋_GB2312" w:cs="方正仿宋_GB2312"/>
          <w:sz w:val="32"/>
          <w:szCs w:val="32"/>
          <w:lang w:val="en"/>
          <w:rPrChange w:id="183" w:author="Administrator" w:date="2025-07-13T12:52:00Z">
            <w:rPr>
              <w:rFonts w:ascii="方正仿宋_GB2312" w:hAnsi="方正仿宋_GB2312" w:eastAsia="方正仿宋_GB2312" w:cs="方正仿宋_GB2312"/>
              <w:sz w:val="32"/>
              <w:szCs w:val="32"/>
              <w:lang w:val="en"/>
            </w:rPr>
          </w:rPrChange>
        </w:rPr>
      </w:pPr>
    </w:p>
    <w:p w14:paraId="0B6682F3">
      <w:pPr>
        <w:pStyle w:val="12"/>
        <w:spacing w:line="600" w:lineRule="exact"/>
        <w:ind w:left="0" w:leftChars="0" w:firstLine="5760" w:firstLineChars="1800"/>
        <w:rPr>
          <w:rFonts w:hint="eastAsia" w:ascii="仿宋_GB2312" w:hAnsi="方正仿宋_GB2312" w:eastAsia="仿宋_GB2312" w:cs="方正仿宋_GB2312"/>
          <w:sz w:val="32"/>
          <w:szCs w:val="32"/>
          <w:lang w:val="en"/>
          <w:rPrChange w:id="185" w:author="Administrator" w:date="2025-07-13T12:52:00Z">
            <w:rPr>
              <w:rFonts w:ascii="方正仿宋_GB2312" w:hAnsi="方正仿宋_GB2312" w:eastAsia="方正仿宋_GB2312" w:cs="方正仿宋_GB2312"/>
              <w:sz w:val="32"/>
              <w:szCs w:val="32"/>
              <w:lang w:val="en"/>
            </w:rPr>
          </w:rPrChange>
        </w:rPr>
        <w:pPrChange w:id="184" w:author="PANG1" w:date="2025-07-15T09:52:57Z">
          <w:pPr>
            <w:pStyle w:val="12"/>
            <w:spacing w:line="600" w:lineRule="exact"/>
            <w:ind w:left="6703" w:leftChars="3192" w:firstLine="3840" w:firstLineChars="1200"/>
          </w:pPr>
        </w:pPrChange>
      </w:pPr>
      <w:del w:id="186" w:author="PANG1" w:date="2025-07-15T09:52:47Z">
        <w:r>
          <w:rPr>
            <w:rFonts w:hint="eastAsia" w:ascii="仿宋_GB2312" w:hAnsi="方正仿宋_GB2312" w:eastAsia="仿宋_GB2312" w:cs="方正仿宋_GB2312"/>
            <w:sz w:val="32"/>
            <w:szCs w:val="32"/>
            <w:lang w:val="en"/>
            <w:rPrChange w:id="187" w:author="Administrator" w:date="2025-07-13T12:52:00Z">
              <w:rPr>
                <w:rFonts w:hint="eastAsia" w:ascii="方正仿宋_GB2312" w:hAnsi="方正仿宋_GB2312" w:eastAsia="方正仿宋_GB2312" w:cs="方正仿宋_GB2312"/>
                <w:sz w:val="32"/>
                <w:szCs w:val="32"/>
                <w:lang w:val="en"/>
              </w:rPr>
            </w:rPrChange>
          </w:rPr>
          <w:delText>兴</w:delText>
        </w:r>
      </w:del>
      <w:r>
        <w:rPr>
          <w:rFonts w:hint="eastAsia" w:ascii="仿宋_GB2312" w:hAnsi="方正仿宋_GB2312" w:eastAsia="仿宋_GB2312" w:cs="方正仿宋_GB2312"/>
          <w:sz w:val="32"/>
          <w:szCs w:val="32"/>
          <w:lang w:val="en"/>
          <w:rPrChange w:id="189" w:author="Administrator" w:date="2025-07-13T12:52:00Z">
            <w:rPr>
              <w:rFonts w:hint="eastAsia" w:ascii="方正仿宋_GB2312" w:hAnsi="方正仿宋_GB2312" w:eastAsia="方正仿宋_GB2312" w:cs="方正仿宋_GB2312"/>
              <w:sz w:val="32"/>
              <w:szCs w:val="32"/>
              <w:lang w:val="en"/>
            </w:rPr>
          </w:rPrChange>
        </w:rPr>
        <w:t>兴安盟水利局</w:t>
      </w:r>
    </w:p>
    <w:p w14:paraId="5F07012A">
      <w:pPr>
        <w:spacing w:line="600" w:lineRule="exact"/>
        <w:ind w:firstLine="640" w:firstLineChars="200"/>
        <w:jc w:val="center"/>
        <w:rPr>
          <w:rFonts w:hint="eastAsia" w:ascii="仿宋_GB2312" w:eastAsia="仿宋_GB2312"/>
          <w:sz w:val="32"/>
          <w:szCs w:val="32"/>
          <w:rPrChange w:id="191" w:author="Administrator" w:date="2025-07-13T12:52:00Z">
            <w:rPr>
              <w:rFonts w:eastAsia="仿宋_GB2312"/>
              <w:sz w:val="32"/>
              <w:szCs w:val="32"/>
            </w:rPr>
          </w:rPrChange>
        </w:rPr>
        <w:pPrChange w:id="190" w:author="PANG1" w:date="2025-07-15T09:53:00Z">
          <w:pPr>
            <w:spacing w:line="600" w:lineRule="exact"/>
            <w:ind w:firstLine="640" w:firstLineChars="200"/>
            <w:jc w:val="right"/>
          </w:pPr>
        </w:pPrChange>
      </w:pPr>
      <w:ins w:id="192" w:author="PANG1" w:date="2025-07-15T09:53:01Z">
        <w:r>
          <w:rPr>
            <w:rFonts w:hint="eastAsia" w:ascii="仿宋_GB2312" w:eastAsia="仿宋_GB2312"/>
            <w:sz w:val="32"/>
            <w:szCs w:val="32"/>
            <w:lang w:val="en-US" w:eastAsia="zh-CN"/>
          </w:rPr>
          <w:t xml:space="preserve">  </w:t>
        </w:r>
      </w:ins>
      <w:ins w:id="193" w:author="PANG1" w:date="2025-07-15T09:53:02Z">
        <w:r>
          <w:rPr>
            <w:rFonts w:hint="eastAsia" w:ascii="仿宋_GB2312" w:eastAsia="仿宋_GB2312"/>
            <w:sz w:val="32"/>
            <w:szCs w:val="32"/>
            <w:lang w:val="en-US" w:eastAsia="zh-CN"/>
          </w:rPr>
          <w:t xml:space="preserve">           </w:t>
        </w:r>
      </w:ins>
      <w:ins w:id="194" w:author="PANG1" w:date="2025-07-15T09:53:03Z">
        <w:r>
          <w:rPr>
            <w:rFonts w:hint="eastAsia" w:ascii="仿宋_GB2312" w:eastAsia="仿宋_GB2312"/>
            <w:sz w:val="32"/>
            <w:szCs w:val="32"/>
            <w:lang w:val="en-US" w:eastAsia="zh-CN"/>
          </w:rPr>
          <w:t xml:space="preserve">   </w:t>
        </w:r>
      </w:ins>
      <w:ins w:id="195" w:author="PANG1" w:date="2025-07-15T09:53:04Z">
        <w:r>
          <w:rPr>
            <w:rFonts w:hint="eastAsia" w:ascii="仿宋_GB2312" w:eastAsia="仿宋_GB2312"/>
            <w:sz w:val="32"/>
            <w:szCs w:val="32"/>
            <w:lang w:val="en-US" w:eastAsia="zh-CN"/>
          </w:rPr>
          <w:t xml:space="preserve">   </w:t>
        </w:r>
      </w:ins>
      <w:ins w:id="196" w:author="PANG1" w:date="2025-07-15T09:53:05Z">
        <w:r>
          <w:rPr>
            <w:rFonts w:hint="eastAsia" w:ascii="仿宋_GB2312" w:eastAsia="仿宋_GB2312"/>
            <w:sz w:val="32"/>
            <w:szCs w:val="32"/>
            <w:lang w:val="en-US" w:eastAsia="zh-CN"/>
          </w:rPr>
          <w:t xml:space="preserve">    </w:t>
        </w:r>
      </w:ins>
      <w:ins w:id="197" w:author="PANG1" w:date="2025-07-15T09:53:06Z">
        <w:r>
          <w:rPr>
            <w:rFonts w:hint="eastAsia" w:ascii="仿宋_GB2312" w:eastAsia="仿宋_GB2312"/>
            <w:sz w:val="32"/>
            <w:szCs w:val="32"/>
            <w:lang w:val="en-US" w:eastAsia="zh-CN"/>
          </w:rPr>
          <w:t xml:space="preserve">  </w:t>
        </w:r>
      </w:ins>
      <w:del w:id="198" w:author="PANG1" w:date="2025-07-15T09:52:59Z">
        <w:r>
          <w:rPr>
            <w:rFonts w:hint="eastAsia" w:ascii="仿宋_GB2312" w:eastAsia="仿宋_GB2312"/>
            <w:sz w:val="32"/>
            <w:szCs w:val="32"/>
            <w:lang w:val="en"/>
            <w:rPrChange w:id="199" w:author="Administrator" w:date="2025-07-13T12:52:00Z">
              <w:rPr>
                <w:rFonts w:eastAsia="仿宋_GB2312"/>
                <w:sz w:val="32"/>
                <w:szCs w:val="32"/>
                <w:lang w:val="en"/>
              </w:rPr>
            </w:rPrChange>
          </w:rPr>
          <w:tab/>
        </w:r>
      </w:del>
      <w:r>
        <w:rPr>
          <w:rFonts w:hint="eastAsia" w:ascii="仿宋_GB2312" w:eastAsia="仿宋_GB2312"/>
          <w:sz w:val="32"/>
          <w:szCs w:val="32"/>
          <w:rPrChange w:id="201" w:author="Administrator" w:date="2025-07-13T12:52:00Z">
            <w:rPr>
              <w:rFonts w:eastAsia="仿宋_GB2312"/>
              <w:sz w:val="32"/>
              <w:szCs w:val="32"/>
            </w:rPr>
          </w:rPrChange>
        </w:rPr>
        <w:t>2025</w:t>
      </w:r>
      <w:r>
        <w:rPr>
          <w:rFonts w:hint="eastAsia" w:ascii="仿宋_GB2312" w:eastAsia="仿宋_GB2312"/>
          <w:sz w:val="32"/>
          <w:szCs w:val="32"/>
          <w:rPrChange w:id="202" w:author="Administrator" w:date="2025-07-13T12:52:00Z">
            <w:rPr>
              <w:rFonts w:eastAsia="仿宋_GB2312"/>
              <w:sz w:val="32"/>
              <w:szCs w:val="32"/>
            </w:rPr>
          </w:rPrChange>
        </w:rPr>
        <w:t>年</w:t>
      </w:r>
      <w:r>
        <w:rPr>
          <w:rFonts w:hint="eastAsia" w:ascii="仿宋_GB2312" w:eastAsia="仿宋_GB2312"/>
          <w:sz w:val="32"/>
          <w:szCs w:val="32"/>
          <w:rPrChange w:id="203" w:author="Administrator" w:date="2025-07-13T12:52:00Z">
            <w:rPr>
              <w:rFonts w:eastAsia="仿宋_GB2312"/>
              <w:sz w:val="32"/>
              <w:szCs w:val="32"/>
            </w:rPr>
          </w:rPrChange>
        </w:rPr>
        <w:t>7</w:t>
      </w:r>
      <w:r>
        <w:rPr>
          <w:rFonts w:hint="eastAsia" w:ascii="仿宋_GB2312" w:eastAsia="仿宋_GB2312"/>
          <w:sz w:val="32"/>
          <w:szCs w:val="32"/>
          <w:rPrChange w:id="204" w:author="Administrator" w:date="2025-07-13T12:52:00Z">
            <w:rPr>
              <w:rFonts w:eastAsia="仿宋_GB2312"/>
              <w:sz w:val="32"/>
              <w:szCs w:val="32"/>
            </w:rPr>
          </w:rPrChange>
        </w:rPr>
        <w:t>月</w:t>
      </w:r>
      <w:del w:id="205" w:author="PANG1" w:date="2025-07-14T09:05:06Z">
        <w:r>
          <w:rPr>
            <w:rFonts w:hint="default" w:ascii="仿宋_GB2312" w:eastAsia="仿宋_GB2312"/>
            <w:sz w:val="32"/>
            <w:szCs w:val="32"/>
            <w:rPrChange w:id="206" w:author="Administrator" w:date="2025-07-13T12:52:00Z">
              <w:rPr>
                <w:rFonts w:hint="eastAsia" w:eastAsia="仿宋_GB2312"/>
                <w:sz w:val="32"/>
                <w:szCs w:val="32"/>
              </w:rPr>
            </w:rPrChange>
          </w:rPr>
          <w:delText>9</w:delText>
        </w:r>
      </w:del>
      <w:ins w:id="207" w:author="PANG1" w:date="2025-07-14T09:05:06Z">
        <w:r>
          <w:rPr>
            <w:rFonts w:hint="eastAsia" w:ascii="仿宋_GB2312" w:eastAsia="仿宋_GB2312"/>
            <w:sz w:val="32"/>
            <w:szCs w:val="32"/>
            <w:lang w:eastAsia="zh-CN"/>
          </w:rPr>
          <w:t>1</w:t>
        </w:r>
      </w:ins>
      <w:ins w:id="208" w:author="PANG1" w:date="2025-07-14T09:05:06Z">
        <w:r>
          <w:rPr>
            <w:rFonts w:hint="eastAsia" w:ascii="仿宋_GB2312" w:eastAsia="仿宋_GB2312"/>
            <w:sz w:val="32"/>
            <w:szCs w:val="32"/>
            <w:lang w:val="en-US" w:eastAsia="zh-CN"/>
          </w:rPr>
          <w:t>4</w:t>
        </w:r>
      </w:ins>
      <w:r>
        <w:rPr>
          <w:rFonts w:hint="eastAsia" w:ascii="仿宋_GB2312" w:eastAsia="仿宋_GB2312"/>
          <w:sz w:val="32"/>
          <w:szCs w:val="32"/>
          <w:rPrChange w:id="209" w:author="Administrator" w:date="2025-07-13T12:52:00Z">
            <w:rPr>
              <w:rFonts w:eastAsia="仿宋_GB2312"/>
              <w:sz w:val="32"/>
              <w:szCs w:val="32"/>
            </w:rPr>
          </w:rPrChange>
        </w:rPr>
        <w:t>日</w:t>
      </w:r>
    </w:p>
    <w:p w14:paraId="2EC836CC">
      <w:pPr>
        <w:spacing w:line="600" w:lineRule="exact"/>
        <w:ind w:firstLine="5440" w:firstLineChars="1700"/>
        <w:rPr>
          <w:del w:id="210" w:author="Administrator" w:date="2025-07-13T12:53:00Z"/>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C4F6E40">
      <w:pPr>
        <w:pStyle w:val="11"/>
        <w:spacing w:line="600" w:lineRule="exact"/>
        <w:ind w:firstLine="320"/>
        <w:rPr>
          <w:del w:id="211" w:author="Administrator" w:date="2025-07-13T12:53:00Z"/>
          <w:rFonts w:hint="eastAsia" w:ascii="仿宋_GB2312" w:hAnsi="仿宋_GB2312" w:eastAsia="仿宋_GB2312" w:cs="仿宋_GB2312"/>
          <w:sz w:val="32"/>
          <w:szCs w:val="32"/>
        </w:rPr>
      </w:pPr>
    </w:p>
    <w:p w14:paraId="67101E0F">
      <w:pPr>
        <w:spacing w:line="600" w:lineRule="exact"/>
        <w:ind w:firstLine="3570" w:firstLineChars="1700"/>
        <w:rPr>
          <w:rFonts w:hint="eastAsia"/>
        </w:rPr>
        <w:pPrChange w:id="212" w:author="Administrator" w:date="2025-07-13T12:53:00Z">
          <w:pPr>
            <w:pStyle w:val="11"/>
            <w:spacing w:line="600" w:lineRule="exact"/>
            <w:ind w:firstLine="0" w:firstLineChars="0"/>
          </w:pPr>
        </w:pPrChange>
      </w:pPr>
    </w:p>
    <w:p w14:paraId="659F86DE">
      <w:pPr>
        <w:spacing w:line="600" w:lineRule="exact"/>
      </w:pPr>
    </w:p>
    <w:p w14:paraId="2831CEE5">
      <w:pPr>
        <w:spacing w:line="240" w:lineRule="auto"/>
        <w:ind w:left="16" w:hanging="16" w:hangingChars="5"/>
        <w:rPr>
          <w:rFonts w:hint="eastAsia" w:ascii="仿宋_GB2312" w:hAnsi="仿宋_GB2312" w:eastAsia="仿宋_GB2312" w:cs="仿宋_GB2312"/>
          <w:sz w:val="32"/>
          <w:szCs w:val="32"/>
          <w:lang w:eastAsia="zh-CN"/>
        </w:rPr>
        <w:pPrChange w:id="213" w:author="PANG1" w:date="2025-07-14T15:09:12Z">
          <w:pPr>
            <w:spacing w:line="600" w:lineRule="exact"/>
            <w:ind w:left="16" w:hanging="16" w:hangingChars="5"/>
          </w:pPr>
        </w:pPrChange>
      </w:pPr>
      <w:r>
        <w:rPr>
          <w:rFonts w:hint="eastAsia" w:ascii="仿宋_GB2312" w:hAnsi="仿宋_GB2312" w:eastAsia="仿宋_GB2312" w:cs="仿宋_GB2312"/>
          <w:sz w:val="32"/>
          <w:szCs w:val="32"/>
        </w:rPr>
        <w:t>单位负责人签章：</w:t>
      </w:r>
    </w:p>
    <w:p w14:paraId="3ADC0BAF">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承办人姓名：</w:t>
      </w:r>
      <w:ins w:id="214" w:author="PANG1" w:date="2025-07-14T15:11:22Z">
        <w:r>
          <w:rPr>
            <w:rFonts w:hint="eastAsia" w:ascii="仿宋_GB2312" w:hAnsi="仿宋_GB2312" w:eastAsia="仿宋_GB2312" w:cs="仿宋_GB2312"/>
            <w:sz w:val="32"/>
            <w:szCs w:val="32"/>
            <w:lang w:eastAsia="zh-CN"/>
          </w:rPr>
          <w:t>包</w:t>
        </w:r>
      </w:ins>
      <w:del w:id="215" w:author="PANG1" w:date="2025-07-14T15:11:11Z">
        <w:r>
          <w:rPr>
            <w:rFonts w:hint="eastAsia" w:ascii="仿宋_GB2312" w:hAnsi="仿宋_GB2312" w:eastAsia="仿宋_GB2312" w:cs="仿宋_GB2312"/>
            <w:sz w:val="32"/>
            <w:szCs w:val="32"/>
          </w:rPr>
          <w:delText>包</w:delText>
        </w:r>
      </w:del>
      <w:r>
        <w:rPr>
          <w:rFonts w:hint="eastAsia" w:ascii="仿宋_GB2312" w:hAnsi="仿宋_GB2312" w:eastAsia="仿宋_GB2312" w:cs="仿宋_GB2312"/>
          <w:sz w:val="32"/>
          <w:szCs w:val="32"/>
        </w:rPr>
        <w:t>光明</w:t>
      </w:r>
    </w:p>
    <w:p w14:paraId="46A0553C">
      <w:pPr>
        <w:spacing w:line="600" w:lineRule="exact"/>
        <w:ind w:left="16" w:hanging="16" w:hangingChars="5"/>
        <w:rPr>
          <w:rFonts w:ascii="Calibri" w:hAnsi="Calibri"/>
        </w:rPr>
      </w:pPr>
      <w:r>
        <w:rPr>
          <w:rFonts w:hint="eastAsia" w:ascii="仿宋_GB2312" w:hAnsi="仿宋_GB2312" w:eastAsia="仿宋_GB2312" w:cs="仿宋_GB2312"/>
          <w:sz w:val="32"/>
          <w:szCs w:val="32"/>
        </w:rPr>
        <w:t>承办人电话：15204821256</w:t>
      </w:r>
    </w:p>
    <w:p w14:paraId="1B24C928">
      <w:pPr>
        <w:pStyle w:val="2"/>
      </w:pPr>
    </w:p>
    <w:p w14:paraId="65D51BB7">
      <w:pPr>
        <w:pStyle w:val="2"/>
        <w:rPr>
          <w:del w:id="216" w:author="Administrator" w:date="2025-07-13T12:53:00Z"/>
        </w:rPr>
      </w:pPr>
    </w:p>
    <w:p w14:paraId="1CAE2A5F">
      <w:pPr>
        <w:spacing w:line="600" w:lineRule="exact"/>
        <w:rPr>
          <w:rFonts w:hint="eastAsia" w:ascii="Calibri" w:hAnsi="Calibri"/>
        </w:rPr>
      </w:pPr>
    </w:p>
    <w:p w14:paraId="5DB39763">
      <w:pPr>
        <w:rPr>
          <w:rFonts w:hint="eastAsia"/>
        </w:rPr>
      </w:pPr>
    </w:p>
    <w:sectPr>
      <w:headerReference r:id="rId4" w:type="first"/>
      <w:headerReference r:id="rId3" w:type="default"/>
      <w:footerReference r:id="rId5" w:type="default"/>
      <w:pgSz w:w="11906" w:h="16838"/>
      <w:pgMar w:top="1644" w:right="1531" w:bottom="1644" w:left="1531" w:header="850" w:footer="124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0DEF33-8B19-4CA8-9DDB-6BCCFCAF3C0B}"/>
  </w:font>
  <w:font w:name="Courier New">
    <w:panose1 w:val="02070309020205020404"/>
    <w:charset w:val="01"/>
    <w:family w:val="modern"/>
    <w:pitch w:val="default"/>
    <w:sig w:usb0="E0002AFF" w:usb1="C0007843" w:usb2="00000009" w:usb3="00000000" w:csb0="400001FF" w:csb1="FFFF0000"/>
    <w:embedRegular r:id="rId2" w:fontKey="{3779C480-C663-46D3-BD3E-DD1BFB6D4D7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2FF659C-380B-4703-BB72-0E2E3C9F6C9D}"/>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C154DFB0-83AA-4DEB-9B95-4E33D23D23D9}"/>
  </w:font>
  <w:font w:name="仿宋">
    <w:panose1 w:val="02010609060101010101"/>
    <w:charset w:val="86"/>
    <w:family w:val="modern"/>
    <w:pitch w:val="default"/>
    <w:sig w:usb0="800002BF" w:usb1="38CF7CFA" w:usb2="00000016" w:usb3="00000000" w:csb0="00040001" w:csb1="00000000"/>
    <w:embedRegular r:id="rId5" w:fontKey="{AD3F0047-0792-4C6D-8460-F5355974DCEF}"/>
  </w:font>
  <w:font w:name="方正小标宋简体">
    <w:panose1 w:val="02010600010101010101"/>
    <w:charset w:val="86"/>
    <w:family w:val="auto"/>
    <w:pitch w:val="default"/>
    <w:sig w:usb0="00000001" w:usb1="080E0000" w:usb2="00000000" w:usb3="00000000" w:csb0="00040000" w:csb1="00000000"/>
    <w:embedRegular r:id="rId6" w:fontKey="{271EC401-52F4-40ED-A448-2790487AB6DE}"/>
  </w:font>
  <w:font w:name="方正仿宋简体">
    <w:panose1 w:val="02000000000000000000"/>
    <w:charset w:val="86"/>
    <w:family w:val="auto"/>
    <w:pitch w:val="default"/>
    <w:sig w:usb0="00000001" w:usb1="080E0000" w:usb2="00000000" w:usb3="00000000" w:csb0="00040000" w:csb1="00000000"/>
    <w:embedRegular r:id="rId7" w:fontKey="{EF20F267-66BC-48CD-AA16-8CFA872ED0E4}"/>
  </w:font>
  <w:font w:name="方正仿宋_GB2312">
    <w:panose1 w:val="02000000000000000000"/>
    <w:charset w:val="86"/>
    <w:family w:val="auto"/>
    <w:pitch w:val="default"/>
    <w:sig w:usb0="A00002BF" w:usb1="184F6CFA" w:usb2="00000012" w:usb3="00000000" w:csb0="00040001" w:csb1="00000000"/>
    <w:embedRegular r:id="rId8" w:fontKey="{7514B141-DAC7-4136-A753-F604FD7EC53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A476">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23520"/>
              <wp:effectExtent l="0" t="0" r="0" b="0"/>
              <wp:wrapNone/>
              <wp:docPr id="1" name="文本框 1025"/>
              <wp:cNvGraphicFramePr/>
              <a:graphic xmlns:a="http://schemas.openxmlformats.org/drawingml/2006/main">
                <a:graphicData uri="http://schemas.microsoft.com/office/word/2010/wordprocessingShape">
                  <wps:wsp>
                    <wps:cNvSpPr/>
                    <wps:spPr>
                      <a:xfrm>
                        <a:off x="0" y="0"/>
                        <a:ext cx="1828800" cy="223520"/>
                      </a:xfrm>
                      <a:prstGeom prst="rect">
                        <a:avLst/>
                      </a:prstGeom>
                      <a:noFill/>
                      <a:ln>
                        <a:noFill/>
                      </a:ln>
                    </wps:spPr>
                    <wps:txbx>
                      <w:txbxContent>
                        <w:p w14:paraId="39620801">
                          <w:pPr>
                            <w:pStyle w:val="8"/>
                            <w:rPr>
                              <w:rFonts w:ascii="宋体" w:hAnsi="宋体" w:cs="宋体"/>
                              <w:sz w:val="24"/>
                            </w:rPr>
                          </w:pPr>
                          <w:r>
                            <w:rPr>
                              <w:rFonts w:hint="eastAsia"/>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5</w:t>
                          </w:r>
                          <w:r>
                            <w:rPr>
                              <w:rFonts w:hint="eastAsia" w:ascii="宋体" w:hAnsi="宋体" w:cs="宋体"/>
                              <w:sz w:val="24"/>
                            </w:rPr>
                            <w:fldChar w:fldCharType="end"/>
                          </w:r>
                          <w:r>
                            <w:rPr>
                              <w:rFonts w:hint="eastAsia" w:ascii="宋体" w:hAnsi="宋体" w:cs="宋体"/>
                              <w:sz w:val="24"/>
                            </w:rPr>
                            <w:t xml:space="preserve"> —</w:t>
                          </w:r>
                        </w:p>
                      </w:txbxContent>
                    </wps:txbx>
                    <wps:bodyPr wrap="none" lIns="0" tIns="0" rIns="0" bIns="0" upright="1">
                      <a:noAutofit/>
                    </wps:bodyPr>
                  </wps:wsp>
                </a:graphicData>
              </a:graphic>
            </wp:anchor>
          </w:drawing>
        </mc:Choice>
        <mc:Fallback>
          <w:pict>
            <v:rect id="文本框 1025" o:spid="_x0000_s1026" o:spt="1" style="position:absolute;left:0pt;margin-top:0pt;height:17.6pt;width:144pt;mso-position-horizontal:outside;mso-position-horizontal-relative:margin;mso-wrap-style:none;z-index:251659264;mso-width-relative:page;mso-height-relative:page;" filled="f" stroked="f" coordsize="21600,21600" o:gfxdata="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sOcCc1AAAAAQBAAAPAAAAAAAAAAEAIAAAACIAAABkcnMvZG93&#10;bnJldi54bWxQSwECFAAUAAAACACHTuJAUH+GQ8sBAACRAwAADgAAAAAAAAABACAAAAAjAQAAZHJz&#10;L2Uyb0RvYy54bWxQSwUGAAAAAAYABgBZAQAAYAUAAAAA&#10;">
              <v:fill on="f" focussize="0,0"/>
              <v:stroke on="f"/>
              <v:imagedata o:title=""/>
              <o:lock v:ext="edit" aspectratio="f"/>
              <v:textbox inset="0mm,0mm,0mm,0mm">
                <w:txbxContent>
                  <w:p w14:paraId="39620801">
                    <w:pPr>
                      <w:pStyle w:val="8"/>
                      <w:rPr>
                        <w:rFonts w:ascii="宋体" w:hAnsi="宋体" w:cs="宋体"/>
                        <w:sz w:val="24"/>
                      </w:rPr>
                    </w:pPr>
                    <w:r>
                      <w:rPr>
                        <w:rFonts w:hint="eastAsia"/>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5</w:t>
                    </w:r>
                    <w:r>
                      <w:rPr>
                        <w:rFonts w:hint="eastAsia" w:ascii="宋体" w:hAnsi="宋体" w:cs="宋体"/>
                        <w:sz w:val="24"/>
                      </w:rPr>
                      <w:fldChar w:fldCharType="end"/>
                    </w:r>
                    <w:r>
                      <w:rPr>
                        <w:rFonts w:hint="eastAsia" w:ascii="宋体" w:hAnsi="宋体" w:cs="宋体"/>
                        <w:sz w:val="24"/>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4BB8">
    <w:pPr>
      <w:pStyle w:val="9"/>
      <w:jc w:val="right"/>
      <w:rPr>
        <w:rFonts w:hint="default" w:ascii="方正仿宋_GB2312" w:hAnsi="方正仿宋_GB2312" w:eastAsia="方正仿宋_GB2312" w:cs="方正仿宋_GB2312"/>
        <w:sz w:val="32"/>
        <w:szCs w:val="32"/>
        <w:lang w:val="en-US" w:eastAsia="zh-CN"/>
        <w:rPrChange w:id="1" w:author="PANG1" w:date="2025-07-14T08:50:11Z">
          <w:rPr>
            <w:rFonts w:hint="eastAsia" w:eastAsia="宋体"/>
            <w:lang w:val="en-US" w:eastAsia="zh-CN"/>
          </w:rPr>
        </w:rPrChange>
      </w:rPr>
      <w:pPrChange w:id="0" w:author="PANG1" w:date="2025-07-14T08:50:14Z">
        <w:pPr>
          <w:pStyle w:val="9"/>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18324">
    <w:pPr>
      <w:pStyle w:val="9"/>
      <w:jc w:val="right"/>
      <w:rPr>
        <w:rFonts w:hint="eastAsia" w:ascii="方正仿宋_GB2312" w:hAnsi="方正仿宋_GB2312" w:eastAsia="方正仿宋_GB2312" w:cs="方正仿宋_GB2312"/>
        <w:sz w:val="32"/>
        <w:szCs w:val="32"/>
        <w:lang w:val="en-US" w:eastAsia="zh-CN"/>
        <w:rPrChange w:id="3" w:author="PANG1" w:date="2025-07-14T09:01:31Z">
          <w:rPr>
            <w:rFonts w:hint="default" w:eastAsia="宋体"/>
            <w:lang w:val="en-US" w:eastAsia="zh-CN"/>
          </w:rPr>
        </w:rPrChange>
      </w:rPr>
      <w:pPrChange w:id="2" w:author="PANG1" w:date="2025-07-14T09:01:32Z">
        <w:pPr>
          <w:pStyle w:val="9"/>
        </w:pPr>
      </w:pPrChang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NG1">
    <w15:presenceInfo w15:providerId="WPS Office" w15:userId="2553061213"/>
  </w15:person>
  <w15:person w15:author="Administrator">
    <w15:presenceInfo w15:providerId="Windows Live" w15:userId="aa94dfbb93b30b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trackRevisions w:val="1"/>
  <w:documentProtection w:enforcement="0"/>
  <w:defaultTabStop w:val="42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MmE2YzdhMGY2YjUxMTNlODVhODQyNjkzNGJmZjgifQ=="/>
  </w:docVars>
  <w:rsids>
    <w:rsidRoot w:val="00172A27"/>
    <w:rsid w:val="001606ED"/>
    <w:rsid w:val="00172A27"/>
    <w:rsid w:val="00292911"/>
    <w:rsid w:val="003369AC"/>
    <w:rsid w:val="003577A2"/>
    <w:rsid w:val="00450634"/>
    <w:rsid w:val="006471C7"/>
    <w:rsid w:val="00C06D82"/>
    <w:rsid w:val="00DA1E37"/>
    <w:rsid w:val="00EE7F38"/>
    <w:rsid w:val="012C2953"/>
    <w:rsid w:val="017442FA"/>
    <w:rsid w:val="01772E53"/>
    <w:rsid w:val="019B53E2"/>
    <w:rsid w:val="019D34C9"/>
    <w:rsid w:val="024A1E51"/>
    <w:rsid w:val="026659F0"/>
    <w:rsid w:val="026D1789"/>
    <w:rsid w:val="026E0D49"/>
    <w:rsid w:val="02F3763E"/>
    <w:rsid w:val="033A5AB1"/>
    <w:rsid w:val="03557185"/>
    <w:rsid w:val="035B12CD"/>
    <w:rsid w:val="044A1A3B"/>
    <w:rsid w:val="047D1717"/>
    <w:rsid w:val="05597A8E"/>
    <w:rsid w:val="05AD1B88"/>
    <w:rsid w:val="061047B7"/>
    <w:rsid w:val="06420522"/>
    <w:rsid w:val="065521A7"/>
    <w:rsid w:val="065F3A24"/>
    <w:rsid w:val="06E95BCE"/>
    <w:rsid w:val="072B2DAF"/>
    <w:rsid w:val="074C4243"/>
    <w:rsid w:val="07585815"/>
    <w:rsid w:val="07783EDF"/>
    <w:rsid w:val="07A45AD8"/>
    <w:rsid w:val="086A1FB2"/>
    <w:rsid w:val="08B604BE"/>
    <w:rsid w:val="08B82D1E"/>
    <w:rsid w:val="094F2BCD"/>
    <w:rsid w:val="09815806"/>
    <w:rsid w:val="09CC5CFF"/>
    <w:rsid w:val="0A496226"/>
    <w:rsid w:val="0A740FB6"/>
    <w:rsid w:val="0A7F7F97"/>
    <w:rsid w:val="0B556916"/>
    <w:rsid w:val="0BB974D9"/>
    <w:rsid w:val="0C0E4028"/>
    <w:rsid w:val="0CA36FB1"/>
    <w:rsid w:val="0CD143AE"/>
    <w:rsid w:val="0D05151A"/>
    <w:rsid w:val="0D2546FA"/>
    <w:rsid w:val="0D3D5EE8"/>
    <w:rsid w:val="0D4153CA"/>
    <w:rsid w:val="0DE7340D"/>
    <w:rsid w:val="0DEF69F4"/>
    <w:rsid w:val="0DF638FC"/>
    <w:rsid w:val="0E0115DB"/>
    <w:rsid w:val="0E83347D"/>
    <w:rsid w:val="0F00541F"/>
    <w:rsid w:val="0FC53333"/>
    <w:rsid w:val="0FD0094D"/>
    <w:rsid w:val="10073600"/>
    <w:rsid w:val="10422BE2"/>
    <w:rsid w:val="10B60A4B"/>
    <w:rsid w:val="11E3705D"/>
    <w:rsid w:val="12681311"/>
    <w:rsid w:val="135A7407"/>
    <w:rsid w:val="138A3509"/>
    <w:rsid w:val="13B92C94"/>
    <w:rsid w:val="1411633F"/>
    <w:rsid w:val="14423DE3"/>
    <w:rsid w:val="14431796"/>
    <w:rsid w:val="14586624"/>
    <w:rsid w:val="14714C88"/>
    <w:rsid w:val="14F52C04"/>
    <w:rsid w:val="16316624"/>
    <w:rsid w:val="16DD7A28"/>
    <w:rsid w:val="17A96653"/>
    <w:rsid w:val="17EA27C8"/>
    <w:rsid w:val="1817755C"/>
    <w:rsid w:val="181A12FF"/>
    <w:rsid w:val="18425DD3"/>
    <w:rsid w:val="1894098B"/>
    <w:rsid w:val="19510650"/>
    <w:rsid w:val="19AC5F87"/>
    <w:rsid w:val="19D531E9"/>
    <w:rsid w:val="1A0F6516"/>
    <w:rsid w:val="1A116510"/>
    <w:rsid w:val="1B6805D3"/>
    <w:rsid w:val="1BC577D4"/>
    <w:rsid w:val="1C220782"/>
    <w:rsid w:val="1CFD391F"/>
    <w:rsid w:val="1DB91FA2"/>
    <w:rsid w:val="1DBE7C4D"/>
    <w:rsid w:val="1DF83FE2"/>
    <w:rsid w:val="1EAE09F3"/>
    <w:rsid w:val="1EAE1834"/>
    <w:rsid w:val="1F413615"/>
    <w:rsid w:val="1F8D538D"/>
    <w:rsid w:val="206D6F7A"/>
    <w:rsid w:val="20765541"/>
    <w:rsid w:val="20A200E4"/>
    <w:rsid w:val="215869F4"/>
    <w:rsid w:val="215E3E66"/>
    <w:rsid w:val="21E5491E"/>
    <w:rsid w:val="22B97021"/>
    <w:rsid w:val="22CE78A0"/>
    <w:rsid w:val="23500A49"/>
    <w:rsid w:val="2394030F"/>
    <w:rsid w:val="24AC69F0"/>
    <w:rsid w:val="25386040"/>
    <w:rsid w:val="25B64D47"/>
    <w:rsid w:val="25BF0F70"/>
    <w:rsid w:val="26E33204"/>
    <w:rsid w:val="26FB22FC"/>
    <w:rsid w:val="28033B5E"/>
    <w:rsid w:val="282E44D2"/>
    <w:rsid w:val="2898581A"/>
    <w:rsid w:val="28AC5FA3"/>
    <w:rsid w:val="290D6316"/>
    <w:rsid w:val="2962541F"/>
    <w:rsid w:val="297B2FD6"/>
    <w:rsid w:val="29914564"/>
    <w:rsid w:val="299764E7"/>
    <w:rsid w:val="2A5341FD"/>
    <w:rsid w:val="2A7E0A05"/>
    <w:rsid w:val="2AEF03C9"/>
    <w:rsid w:val="2B4B70F9"/>
    <w:rsid w:val="2B852ADC"/>
    <w:rsid w:val="2BF934D7"/>
    <w:rsid w:val="2C0D4A70"/>
    <w:rsid w:val="2C3D5164"/>
    <w:rsid w:val="2C806959"/>
    <w:rsid w:val="2CEA52EC"/>
    <w:rsid w:val="2D173A75"/>
    <w:rsid w:val="2D3D212F"/>
    <w:rsid w:val="2DBB0A37"/>
    <w:rsid w:val="2DEB35BF"/>
    <w:rsid w:val="2E513F8E"/>
    <w:rsid w:val="2E7F0156"/>
    <w:rsid w:val="2ED22B1D"/>
    <w:rsid w:val="2EF64399"/>
    <w:rsid w:val="2EF75A9F"/>
    <w:rsid w:val="2FE21708"/>
    <w:rsid w:val="30221C48"/>
    <w:rsid w:val="306453B6"/>
    <w:rsid w:val="30890332"/>
    <w:rsid w:val="30BA4FD6"/>
    <w:rsid w:val="30BB502D"/>
    <w:rsid w:val="30E450F8"/>
    <w:rsid w:val="31D66F12"/>
    <w:rsid w:val="31F21E2A"/>
    <w:rsid w:val="32544386"/>
    <w:rsid w:val="32940808"/>
    <w:rsid w:val="32AC6BA0"/>
    <w:rsid w:val="33470F58"/>
    <w:rsid w:val="338B0EAB"/>
    <w:rsid w:val="33A37FA3"/>
    <w:rsid w:val="33CC7F5C"/>
    <w:rsid w:val="34163367"/>
    <w:rsid w:val="34180991"/>
    <w:rsid w:val="36C17544"/>
    <w:rsid w:val="36F249C1"/>
    <w:rsid w:val="374E46CA"/>
    <w:rsid w:val="37A346A6"/>
    <w:rsid w:val="37D90437"/>
    <w:rsid w:val="38111241"/>
    <w:rsid w:val="38BE0DFF"/>
    <w:rsid w:val="39FD20B6"/>
    <w:rsid w:val="3A9B19D4"/>
    <w:rsid w:val="3AB02FA5"/>
    <w:rsid w:val="3AE35129"/>
    <w:rsid w:val="3AE70F4E"/>
    <w:rsid w:val="3B337E5E"/>
    <w:rsid w:val="3B5924A3"/>
    <w:rsid w:val="3B8B1A48"/>
    <w:rsid w:val="3C667DC0"/>
    <w:rsid w:val="3C8F00E9"/>
    <w:rsid w:val="3D164601"/>
    <w:rsid w:val="3D1B6DFC"/>
    <w:rsid w:val="3DF504B9"/>
    <w:rsid w:val="3E1E3E04"/>
    <w:rsid w:val="3E682515"/>
    <w:rsid w:val="4004001B"/>
    <w:rsid w:val="40FA5148"/>
    <w:rsid w:val="419B2CA0"/>
    <w:rsid w:val="41AB238F"/>
    <w:rsid w:val="41E81AE5"/>
    <w:rsid w:val="4292085E"/>
    <w:rsid w:val="43913F8A"/>
    <w:rsid w:val="43A213B4"/>
    <w:rsid w:val="43D20069"/>
    <w:rsid w:val="43D32954"/>
    <w:rsid w:val="43E45C91"/>
    <w:rsid w:val="446B2DE7"/>
    <w:rsid w:val="44CD1324"/>
    <w:rsid w:val="44F468B0"/>
    <w:rsid w:val="4577303D"/>
    <w:rsid w:val="458C0E86"/>
    <w:rsid w:val="45D43FEC"/>
    <w:rsid w:val="45E82F3C"/>
    <w:rsid w:val="46080139"/>
    <w:rsid w:val="462C02CC"/>
    <w:rsid w:val="462E25A1"/>
    <w:rsid w:val="4691054B"/>
    <w:rsid w:val="46952509"/>
    <w:rsid w:val="47250FDE"/>
    <w:rsid w:val="47B12EA2"/>
    <w:rsid w:val="484336AB"/>
    <w:rsid w:val="488F68F0"/>
    <w:rsid w:val="48BF37D3"/>
    <w:rsid w:val="48F43630"/>
    <w:rsid w:val="4900334A"/>
    <w:rsid w:val="492F7333"/>
    <w:rsid w:val="494377D3"/>
    <w:rsid w:val="49E05655"/>
    <w:rsid w:val="4A0812A6"/>
    <w:rsid w:val="4A437561"/>
    <w:rsid w:val="4A590F64"/>
    <w:rsid w:val="4A9B460E"/>
    <w:rsid w:val="4AC204B6"/>
    <w:rsid w:val="4AE478DC"/>
    <w:rsid w:val="4B045601"/>
    <w:rsid w:val="4B334AEF"/>
    <w:rsid w:val="4B7423BD"/>
    <w:rsid w:val="4BB0263E"/>
    <w:rsid w:val="4C312198"/>
    <w:rsid w:val="4CCC361E"/>
    <w:rsid w:val="4CE27936"/>
    <w:rsid w:val="4DD70B1D"/>
    <w:rsid w:val="4E2B1693"/>
    <w:rsid w:val="4F191306"/>
    <w:rsid w:val="4F7D1DCE"/>
    <w:rsid w:val="4FA06370"/>
    <w:rsid w:val="4FA37C9F"/>
    <w:rsid w:val="4FB12D90"/>
    <w:rsid w:val="4FFA6D45"/>
    <w:rsid w:val="50222E67"/>
    <w:rsid w:val="507D6A29"/>
    <w:rsid w:val="50C11611"/>
    <w:rsid w:val="50CD6207"/>
    <w:rsid w:val="50FE637F"/>
    <w:rsid w:val="5151508A"/>
    <w:rsid w:val="519D37E8"/>
    <w:rsid w:val="51DD247A"/>
    <w:rsid w:val="51E87DBA"/>
    <w:rsid w:val="51F24178"/>
    <w:rsid w:val="52022CEC"/>
    <w:rsid w:val="52A678D5"/>
    <w:rsid w:val="531B14AC"/>
    <w:rsid w:val="5382231A"/>
    <w:rsid w:val="53A25729"/>
    <w:rsid w:val="53E37EC1"/>
    <w:rsid w:val="55286A78"/>
    <w:rsid w:val="552D361B"/>
    <w:rsid w:val="555962BC"/>
    <w:rsid w:val="55B160F8"/>
    <w:rsid w:val="55BF0815"/>
    <w:rsid w:val="55FD4C0E"/>
    <w:rsid w:val="567333AD"/>
    <w:rsid w:val="56F3629C"/>
    <w:rsid w:val="57057710"/>
    <w:rsid w:val="571C5DB6"/>
    <w:rsid w:val="575A68B2"/>
    <w:rsid w:val="5770714F"/>
    <w:rsid w:val="57BE68AA"/>
    <w:rsid w:val="585719BC"/>
    <w:rsid w:val="58576FE4"/>
    <w:rsid w:val="589D54B4"/>
    <w:rsid w:val="58CE139A"/>
    <w:rsid w:val="58EB7DCF"/>
    <w:rsid w:val="590D7AE9"/>
    <w:rsid w:val="5971064D"/>
    <w:rsid w:val="59B3273E"/>
    <w:rsid w:val="59EE17EC"/>
    <w:rsid w:val="5A772246"/>
    <w:rsid w:val="5AF2343A"/>
    <w:rsid w:val="5BA069F2"/>
    <w:rsid w:val="5C4001C3"/>
    <w:rsid w:val="5CD17FAA"/>
    <w:rsid w:val="5D3B2B11"/>
    <w:rsid w:val="5E493ABF"/>
    <w:rsid w:val="5E8616EF"/>
    <w:rsid w:val="5ECA0A66"/>
    <w:rsid w:val="5ED56A95"/>
    <w:rsid w:val="5F5E109E"/>
    <w:rsid w:val="5FE377F5"/>
    <w:rsid w:val="5FF24394"/>
    <w:rsid w:val="604F1B52"/>
    <w:rsid w:val="60635F68"/>
    <w:rsid w:val="60C27AD9"/>
    <w:rsid w:val="61161505"/>
    <w:rsid w:val="61E64DE0"/>
    <w:rsid w:val="62404A8B"/>
    <w:rsid w:val="63386C0E"/>
    <w:rsid w:val="645666AC"/>
    <w:rsid w:val="64D70FAB"/>
    <w:rsid w:val="657C2140"/>
    <w:rsid w:val="660854B4"/>
    <w:rsid w:val="66313B64"/>
    <w:rsid w:val="674072DB"/>
    <w:rsid w:val="678278F4"/>
    <w:rsid w:val="678E44EB"/>
    <w:rsid w:val="67AC68A3"/>
    <w:rsid w:val="68053515"/>
    <w:rsid w:val="6844104D"/>
    <w:rsid w:val="685F7C35"/>
    <w:rsid w:val="6951096E"/>
    <w:rsid w:val="699F1877"/>
    <w:rsid w:val="69D361E5"/>
    <w:rsid w:val="69F05CE0"/>
    <w:rsid w:val="6A5B7D25"/>
    <w:rsid w:val="6A7B7F91"/>
    <w:rsid w:val="6A99592A"/>
    <w:rsid w:val="6B1116BB"/>
    <w:rsid w:val="6B4368F3"/>
    <w:rsid w:val="6BC229B5"/>
    <w:rsid w:val="6C276CBC"/>
    <w:rsid w:val="6CAD41E4"/>
    <w:rsid w:val="6D5921BD"/>
    <w:rsid w:val="6E1E6BB2"/>
    <w:rsid w:val="6E7A2464"/>
    <w:rsid w:val="6E9232A0"/>
    <w:rsid w:val="6EA42846"/>
    <w:rsid w:val="6F006F6E"/>
    <w:rsid w:val="6F1D062A"/>
    <w:rsid w:val="6FAC461E"/>
    <w:rsid w:val="700711CB"/>
    <w:rsid w:val="70534050"/>
    <w:rsid w:val="70944D11"/>
    <w:rsid w:val="70AD1131"/>
    <w:rsid w:val="70BD626C"/>
    <w:rsid w:val="70DC0075"/>
    <w:rsid w:val="711D6A7F"/>
    <w:rsid w:val="7159342C"/>
    <w:rsid w:val="71F413EE"/>
    <w:rsid w:val="721B119B"/>
    <w:rsid w:val="72A70BD5"/>
    <w:rsid w:val="72C40DC1"/>
    <w:rsid w:val="73515F3A"/>
    <w:rsid w:val="737F2F3A"/>
    <w:rsid w:val="74DB76D5"/>
    <w:rsid w:val="75625EF8"/>
    <w:rsid w:val="75840CDB"/>
    <w:rsid w:val="77147838"/>
    <w:rsid w:val="776B5CAF"/>
    <w:rsid w:val="77AB71EE"/>
    <w:rsid w:val="77CD4BBB"/>
    <w:rsid w:val="77FC2B81"/>
    <w:rsid w:val="781400F4"/>
    <w:rsid w:val="783E6174"/>
    <w:rsid w:val="78FF080F"/>
    <w:rsid w:val="79725A1A"/>
    <w:rsid w:val="79753CD1"/>
    <w:rsid w:val="79795949"/>
    <w:rsid w:val="798C46A4"/>
    <w:rsid w:val="79CD59E4"/>
    <w:rsid w:val="79E14685"/>
    <w:rsid w:val="7A534BCB"/>
    <w:rsid w:val="7A612377"/>
    <w:rsid w:val="7A7F59EE"/>
    <w:rsid w:val="7AB160CE"/>
    <w:rsid w:val="7ADF5CC0"/>
    <w:rsid w:val="7B3E2BE7"/>
    <w:rsid w:val="7B5D447F"/>
    <w:rsid w:val="7B8C08E9"/>
    <w:rsid w:val="7B9E707D"/>
    <w:rsid w:val="7BF35504"/>
    <w:rsid w:val="7CDC3C82"/>
    <w:rsid w:val="7CF77FE5"/>
    <w:rsid w:val="7D454F4E"/>
    <w:rsid w:val="7D556349"/>
    <w:rsid w:val="7D9830C4"/>
    <w:rsid w:val="7DC93C6B"/>
    <w:rsid w:val="7E0155BF"/>
    <w:rsid w:val="7E094473"/>
    <w:rsid w:val="7E3147C3"/>
    <w:rsid w:val="7E6F23E1"/>
    <w:rsid w:val="7E7B3D46"/>
    <w:rsid w:val="7E8A5804"/>
    <w:rsid w:val="7EA321D2"/>
    <w:rsid w:val="7ED71E7C"/>
    <w:rsid w:val="7F8042C1"/>
    <w:rsid w:val="7FF3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9"/>
    <w:pPr>
      <w:keepNext/>
      <w:keepLines/>
      <w:adjustRightInd w:val="0"/>
      <w:spacing w:line="320" w:lineRule="atLeast"/>
      <w:jc w:val="left"/>
      <w:textAlignment w:val="baseline"/>
      <w:outlineLvl w:val="5"/>
    </w:pPr>
    <w:rPr>
      <w:rFonts w:ascii="Arial" w:hAnsi="Arial" w:eastAsia="黑体"/>
      <w:b/>
      <w:kern w:val="0"/>
      <w:sz w:val="24"/>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4">
    <w:name w:val="Normal Indent"/>
    <w:qFormat/>
    <w:uiPriority w:val="0"/>
    <w:pPr>
      <w:widowControl w:val="0"/>
      <w:spacing w:line="440" w:lineRule="exact"/>
      <w:ind w:firstLine="480" w:firstLineChars="200"/>
      <w:jc w:val="both"/>
    </w:pPr>
    <w:rPr>
      <w:rFonts w:ascii="Calibri" w:hAnsi="Calibri" w:eastAsia="宋体" w:cs="Times New Roman"/>
      <w:kern w:val="2"/>
      <w:sz w:val="21"/>
      <w:szCs w:val="22"/>
      <w:lang w:val="en-US" w:eastAsia="zh-CN" w:bidi="ar-SA"/>
    </w:rPr>
  </w:style>
  <w:style w:type="paragraph" w:styleId="5">
    <w:name w:val="Body Text Indent"/>
    <w:basedOn w:val="1"/>
    <w:qFormat/>
    <w:uiPriority w:val="0"/>
    <w:pPr>
      <w:ind w:firstLine="634"/>
    </w:pPr>
  </w:style>
  <w:style w:type="paragraph" w:styleId="6">
    <w:name w:val="Plain Text"/>
    <w:basedOn w:val="1"/>
    <w:qFormat/>
    <w:uiPriority w:val="0"/>
    <w:rPr>
      <w:rFonts w:ascii="Calibri" w:hAnsi="Courier New"/>
      <w:szCs w:val="21"/>
    </w:rPr>
  </w:style>
  <w:style w:type="paragraph" w:styleId="7">
    <w:name w:val="Balloon Text"/>
    <w:basedOn w:val="1"/>
    <w:link w:val="3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itle"/>
    <w:basedOn w:val="1"/>
    <w:next w:val="1"/>
    <w:qFormat/>
    <w:uiPriority w:val="10"/>
    <w:pPr>
      <w:spacing w:before="240" w:after="60"/>
      <w:jc w:val="center"/>
      <w:outlineLvl w:val="0"/>
    </w:pPr>
    <w:rPr>
      <w:rFonts w:ascii="Cambria" w:hAnsi="Cambria"/>
      <w:b/>
      <w:bCs/>
      <w:sz w:val="32"/>
      <w:szCs w:val="32"/>
    </w:rPr>
  </w:style>
  <w:style w:type="paragraph" w:styleId="11">
    <w:name w:val="Body Text First Indent"/>
    <w:basedOn w:val="2"/>
    <w:next w:val="12"/>
    <w:unhideWhenUsed/>
    <w:qFormat/>
    <w:uiPriority w:val="99"/>
    <w:pPr>
      <w:ind w:firstLine="420" w:firstLineChars="100"/>
    </w:pPr>
  </w:style>
  <w:style w:type="paragraph" w:styleId="12">
    <w:name w:val="Body Text First Indent 2"/>
    <w:basedOn w:val="5"/>
    <w:next w:val="1"/>
    <w:qFormat/>
    <w:uiPriority w:val="99"/>
    <w:pPr>
      <w:adjustRightInd w:val="0"/>
      <w:snapToGrid w:val="0"/>
      <w:ind w:firstLine="64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题 11"/>
    <w:basedOn w:val="1"/>
    <w:qFormat/>
    <w:uiPriority w:val="0"/>
    <w:pPr>
      <w:widowControl/>
      <w:spacing w:before="100" w:beforeAutospacing="1" w:after="100" w:afterAutospacing="1"/>
      <w:jc w:val="left"/>
      <w:outlineLvl w:val="0"/>
    </w:pPr>
    <w:rPr>
      <w:rFonts w:ascii="宋体" w:hAnsi="宋体"/>
      <w:b/>
      <w:bCs/>
      <w:kern w:val="36"/>
      <w:sz w:val="48"/>
      <w:szCs w:val="48"/>
    </w:rPr>
  </w:style>
  <w:style w:type="paragraph" w:customStyle="1" w:styleId="17">
    <w:name w:val="标题 61"/>
    <w:basedOn w:val="1"/>
    <w:qFormat/>
    <w:uiPriority w:val="0"/>
    <w:pPr>
      <w:keepNext/>
      <w:keepLines/>
      <w:spacing w:line="320" w:lineRule="atLeast"/>
      <w:jc w:val="left"/>
      <w:outlineLvl w:val="5"/>
    </w:pPr>
    <w:rPr>
      <w:rFonts w:ascii="Arial" w:hAnsi="Arial" w:eastAsia="黑体"/>
      <w:b/>
      <w:kern w:val="0"/>
      <w:sz w:val="24"/>
      <w:szCs w:val="20"/>
    </w:rPr>
  </w:style>
  <w:style w:type="paragraph" w:customStyle="1" w:styleId="18">
    <w:name w:val="正文缩进1"/>
    <w:basedOn w:val="1"/>
    <w:qFormat/>
    <w:uiPriority w:val="0"/>
    <w:pPr>
      <w:spacing w:line="440" w:lineRule="exact"/>
      <w:ind w:firstLine="480" w:firstLineChars="200"/>
    </w:pPr>
    <w:rPr>
      <w:szCs w:val="22"/>
    </w:rPr>
  </w:style>
  <w:style w:type="paragraph" w:customStyle="1" w:styleId="19">
    <w:name w:val="索引 61"/>
    <w:basedOn w:val="1"/>
    <w:qFormat/>
    <w:uiPriority w:val="0"/>
    <w:pPr>
      <w:ind w:left="1000" w:leftChars="1000"/>
    </w:pPr>
  </w:style>
  <w:style w:type="paragraph" w:customStyle="1" w:styleId="20">
    <w:name w:val="正文文本1"/>
    <w:basedOn w:val="1"/>
    <w:qFormat/>
    <w:uiPriority w:val="0"/>
    <w:pPr>
      <w:spacing w:line="360" w:lineRule="auto"/>
      <w:ind w:firstLine="480" w:firstLineChars="200"/>
    </w:pPr>
    <w:rPr>
      <w:rFonts w:ascii="宋体" w:hAnsi="宋体"/>
      <w:sz w:val="24"/>
      <w:szCs w:val="20"/>
    </w:rPr>
  </w:style>
  <w:style w:type="paragraph" w:customStyle="1" w:styleId="21">
    <w:name w:val="正文首行缩进 21"/>
    <w:basedOn w:val="22"/>
    <w:qFormat/>
    <w:uiPriority w:val="0"/>
    <w:pPr>
      <w:tabs>
        <w:tab w:val="left" w:pos="1276"/>
      </w:tabs>
      <w:ind w:left="-480" w:leftChars="-150" w:firstLine="420" w:firstLineChars="150"/>
    </w:pPr>
    <w:rPr>
      <w:rFonts w:ascii="仿宋_GB2312" w:hAnsi="仿宋_GB2312"/>
      <w:sz w:val="32"/>
      <w:szCs w:val="44"/>
    </w:rPr>
  </w:style>
  <w:style w:type="paragraph" w:customStyle="1" w:styleId="22">
    <w:name w:val="正文文本缩进1"/>
    <w:basedOn w:val="1"/>
    <w:qFormat/>
    <w:uiPriority w:val="0"/>
    <w:pPr>
      <w:spacing w:after="120"/>
      <w:ind w:left="420" w:leftChars="200"/>
    </w:pPr>
  </w:style>
  <w:style w:type="paragraph" w:customStyle="1" w:styleId="23">
    <w:name w:val="页脚1"/>
    <w:basedOn w:val="1"/>
    <w:qFormat/>
    <w:uiPriority w:val="0"/>
    <w:pPr>
      <w:tabs>
        <w:tab w:val="center" w:pos="4153"/>
        <w:tab w:val="right" w:pos="8306"/>
      </w:tabs>
      <w:snapToGrid w:val="0"/>
      <w:jc w:val="left"/>
    </w:pPr>
    <w:rPr>
      <w:sz w:val="18"/>
    </w:rPr>
  </w:style>
  <w:style w:type="paragraph" w:customStyle="1" w:styleId="2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25">
    <w:name w:val="普通(网站)1"/>
    <w:basedOn w:val="1"/>
    <w:qFormat/>
    <w:uiPriority w:val="0"/>
    <w:pPr>
      <w:widowControl/>
      <w:spacing w:before="100" w:beforeAutospacing="1" w:after="100" w:afterAutospacing="1"/>
      <w:jc w:val="left"/>
    </w:pPr>
    <w:rPr>
      <w:rFonts w:ascii="宋体" w:hAnsi="宋体"/>
      <w:kern w:val="0"/>
    </w:rPr>
  </w:style>
  <w:style w:type="paragraph" w:customStyle="1" w:styleId="26">
    <w:name w:val="正文首行缩进1"/>
    <w:basedOn w:val="20"/>
    <w:qFormat/>
    <w:uiPriority w:val="0"/>
    <w:pPr>
      <w:ind w:firstLine="420" w:firstLineChars="100"/>
    </w:pPr>
    <w:rPr>
      <w:rFonts w:ascii="Calibri" w:hAnsi="Calibri"/>
      <w:szCs w:val="26"/>
    </w:rPr>
  </w:style>
  <w:style w:type="paragraph" w:customStyle="1" w:styleId="27">
    <w:name w:val="Heading6"/>
    <w:basedOn w:val="1"/>
    <w:qFormat/>
    <w:uiPriority w:val="0"/>
    <w:pPr>
      <w:keepNext/>
      <w:keepLines/>
      <w:spacing w:before="240" w:after="64" w:line="320" w:lineRule="atLeast"/>
      <w:jc w:val="left"/>
    </w:pPr>
    <w:rPr>
      <w:rFonts w:hAnsi="Arial" w:eastAsia="黑体"/>
      <w:b/>
      <w:sz w:val="24"/>
    </w:rPr>
  </w:style>
  <w:style w:type="character" w:customStyle="1" w:styleId="28">
    <w:name w:val="默认段落字体1"/>
    <w:qFormat/>
    <w:uiPriority w:val="0"/>
  </w:style>
  <w:style w:type="character" w:customStyle="1" w:styleId="29">
    <w:name w:val="要点1"/>
    <w:qFormat/>
    <w:uiPriority w:val="0"/>
    <w:rPr>
      <w:b/>
    </w:rPr>
  </w:style>
  <w:style w:type="character" w:customStyle="1" w:styleId="30">
    <w:name w:val="页码1"/>
    <w:qFormat/>
    <w:uiPriority w:val="0"/>
  </w:style>
  <w:style w:type="character" w:customStyle="1" w:styleId="31">
    <w:name w:val="NormalCharacter"/>
    <w:qFormat/>
    <w:uiPriority w:val="0"/>
  </w:style>
  <w:style w:type="character" w:customStyle="1" w:styleId="32">
    <w:name w:val="UserStyle_2"/>
    <w:qFormat/>
    <w:uiPriority w:val="0"/>
    <w:rPr>
      <w:rFonts w:ascii="Times New Roman" w:hAnsi="Times New Roman" w:eastAsia="仿宋_GB2312"/>
      <w:kern w:val="2"/>
      <w:sz w:val="32"/>
      <w:szCs w:val="22"/>
      <w:lang w:val="en-US" w:eastAsia="zh-CN" w:bidi="ar-SA"/>
    </w:rPr>
  </w:style>
  <w:style w:type="table" w:customStyle="1" w:styleId="33">
    <w:name w:val="普通表格1"/>
    <w:qFormat/>
    <w:uiPriority w:val="0"/>
    <w:tblPr>
      <w:tblCellMar>
        <w:top w:w="0" w:type="dxa"/>
        <w:left w:w="0" w:type="dxa"/>
        <w:bottom w:w="0" w:type="dxa"/>
        <w:right w:w="0" w:type="dxa"/>
      </w:tblCellMar>
    </w:tblPr>
  </w:style>
  <w:style w:type="table" w:customStyle="1" w:styleId="34">
    <w:name w:val="网格型1"/>
    <w:basedOn w:val="33"/>
    <w:qFormat/>
    <w:uiPriority w:val="0"/>
    <w:pPr>
      <w:widowControl w:val="0"/>
      <w:jc w:val="both"/>
    </w:pPr>
    <w:tblPr>
      <w:tblCellMar>
        <w:top w:w="0" w:type="dxa"/>
        <w:left w:w="0" w:type="dxa"/>
        <w:bottom w:w="0" w:type="dxa"/>
        <w:right w:w="0" w:type="dxa"/>
      </w:tblCellMar>
    </w:tblPr>
  </w:style>
  <w:style w:type="character" w:customStyle="1" w:styleId="35">
    <w:name w:val="批注框文本 字符"/>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1997</Words>
  <Characters>2039</Characters>
  <Lines>15</Lines>
  <Paragraphs>4</Paragraphs>
  <TotalTime>66</TotalTime>
  <ScaleCrop>false</ScaleCrop>
  <LinksUpToDate>false</LinksUpToDate>
  <CharactersWithSpaces>2089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2023-12-26T08:59:00Z</dcterms:created>
  <dc:creator>zdy</dc:creator>
  <cp:lastModifiedBy>PANG1</cp:lastModifiedBy>
  <cp:lastPrinted>2025-07-15T01:23:42Z</cp:lastPrinted>
  <dcterms:modified xsi:type="dcterms:W3CDTF">2025-07-15T01:54:09Z</dcterms:modified>
  <dc:title>兴水报〔2024〕  号                     签发人：刘海涛发人：郭凌云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B75F0F3C25D14652B274EC0FA2DB356B_13</vt:lpwstr>
  </property>
  <property fmtid="{D5CDD505-2E9C-101B-9397-08002B2CF9AE}" pid="4" name="KSOTemplateDocerSaveRecord">
    <vt:lpwstr>eyJoZGlkIjoiYzUzZTI2YWY3ODE1N2M0MTNmNzgzNDRhYTBmYzMzZGQiLCJ1c2VySWQiOiIyODMwMDE3ODEifQ==</vt:lpwstr>
  </property>
</Properties>
</file>